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9CAD" w14:textId="28122501" w:rsidR="007F1E3D" w:rsidRPr="00E64D40" w:rsidRDefault="00E64D40">
      <w:pPr>
        <w:spacing w:after="0" w:line="259" w:lineRule="auto"/>
        <w:ind w:left="1123" w:right="0" w:firstLine="0"/>
        <w:jc w:val="center"/>
        <w:rPr>
          <w:sz w:val="48"/>
          <w:szCs w:val="48"/>
        </w:rPr>
      </w:pPr>
      <w:r>
        <w:rPr>
          <w:sz w:val="48"/>
          <w:szCs w:val="48"/>
        </w:rPr>
        <w:t xml:space="preserve">BYLAWS OF BASEBALL 320, INC. </w:t>
      </w:r>
    </w:p>
    <w:p w14:paraId="6C5AEC3A" w14:textId="77777777" w:rsidR="00E64D40" w:rsidRDefault="00E64D40">
      <w:pPr>
        <w:spacing w:after="0" w:line="259" w:lineRule="auto"/>
        <w:ind w:left="1123" w:right="0" w:firstLine="0"/>
        <w:jc w:val="center"/>
      </w:pPr>
    </w:p>
    <w:p w14:paraId="54448952" w14:textId="32F54CCA" w:rsidR="00293889" w:rsidRDefault="00293889">
      <w:pPr>
        <w:spacing w:after="278" w:line="259" w:lineRule="auto"/>
        <w:ind w:left="1100" w:right="994" w:hanging="10"/>
        <w:jc w:val="center"/>
        <w:rPr>
          <w:sz w:val="30"/>
        </w:rPr>
      </w:pPr>
      <w:r>
        <w:rPr>
          <w:sz w:val="30"/>
        </w:rPr>
        <w:t>ARTICLE I</w:t>
      </w:r>
    </w:p>
    <w:p w14:paraId="008F52C5" w14:textId="3414E672" w:rsidR="007F1E3D" w:rsidRDefault="00ED7C87">
      <w:pPr>
        <w:spacing w:after="278" w:line="259" w:lineRule="auto"/>
        <w:ind w:left="1100" w:right="994" w:hanging="10"/>
        <w:jc w:val="center"/>
      </w:pPr>
      <w:r>
        <w:rPr>
          <w:sz w:val="30"/>
        </w:rPr>
        <w:t>OFFICES OF THE</w:t>
      </w:r>
      <w:r w:rsidR="00B562EE">
        <w:rPr>
          <w:sz w:val="30"/>
        </w:rPr>
        <w:t xml:space="preserve"> </w:t>
      </w:r>
      <w:r>
        <w:rPr>
          <w:sz w:val="30"/>
        </w:rPr>
        <w:t>CORPORATION</w:t>
      </w:r>
    </w:p>
    <w:p w14:paraId="156712B5" w14:textId="52A5B7E3" w:rsidR="007F1E3D" w:rsidRDefault="00ED7C87">
      <w:pPr>
        <w:spacing w:after="362" w:line="263" w:lineRule="auto"/>
        <w:ind w:left="19" w:firstLine="0"/>
        <w:jc w:val="both"/>
      </w:pPr>
      <w:r>
        <w:t xml:space="preserve">The principal office and place of business of </w:t>
      </w:r>
      <w:r w:rsidR="00293889">
        <w:t>Baseball 320, Inc.</w:t>
      </w:r>
      <w:r>
        <w:t xml:space="preserve">, </w:t>
      </w:r>
      <w:r w:rsidR="00293889">
        <w:t>Post 320</w:t>
      </w:r>
      <w:r>
        <w:t xml:space="preserve">, in the State of South Dakota, shall be </w:t>
      </w:r>
      <w:r w:rsidR="00E23AC1" w:rsidRPr="001268EA">
        <w:rPr>
          <w:color w:val="000000" w:themeColor="text1"/>
        </w:rPr>
        <w:t xml:space="preserve">Pete Lien Memorial Stadium, </w:t>
      </w:r>
      <w:r w:rsidR="00293889">
        <w:t>784 Sheridan Lake Road</w:t>
      </w:r>
      <w:r>
        <w:t>, Rapid City, Pennington County, South Dakota, 57702, or at another location determined by the Board of Directors. Other offices and places of business may be established from time to time by resolution of the Board of Directors</w:t>
      </w:r>
    </w:p>
    <w:p w14:paraId="2E4553A4" w14:textId="77777777" w:rsidR="007F1E3D" w:rsidRDefault="00ED7C87">
      <w:pPr>
        <w:spacing w:after="2" w:line="259" w:lineRule="auto"/>
        <w:ind w:left="1100" w:right="1013" w:hanging="10"/>
        <w:jc w:val="center"/>
      </w:pPr>
      <w:r>
        <w:rPr>
          <w:sz w:val="30"/>
        </w:rPr>
        <w:t>ARTICLE I l</w:t>
      </w:r>
    </w:p>
    <w:p w14:paraId="34A68E29" w14:textId="77777777" w:rsidR="007F1E3D" w:rsidRDefault="00ED7C87">
      <w:pPr>
        <w:spacing w:after="253" w:line="259" w:lineRule="auto"/>
        <w:ind w:left="1100" w:right="998" w:hanging="10"/>
        <w:jc w:val="center"/>
      </w:pPr>
      <w:r>
        <w:rPr>
          <w:sz w:val="30"/>
        </w:rPr>
        <w:t>PURPOSE</w:t>
      </w:r>
    </w:p>
    <w:p w14:paraId="2495E1DF" w14:textId="77777777" w:rsidR="00E64D40" w:rsidRDefault="00E64D40" w:rsidP="00E64D40">
      <w:pPr>
        <w:rPr>
          <w:rFonts w:asciiTheme="minorHAnsi" w:eastAsiaTheme="minorEastAsia" w:hAnsiTheme="minorHAnsi" w:cstheme="minorBidi"/>
          <w:color w:val="auto"/>
          <w:sz w:val="24"/>
        </w:rPr>
      </w:pPr>
      <w:r>
        <w:t>The purpose of Baseball 320, Inc. (herein after referred to as the "Program" or “Post 320”) shall be to implant firmly in the boys of the community the ideals of good sportsmanship, honesty, loyalty, courage, and respect for authority, so that they may be well adjusted, stronger, and happier young people and will grow to be decent, healthy, and trustworthy adults.</w:t>
      </w:r>
    </w:p>
    <w:p w14:paraId="2506EADA" w14:textId="77777777" w:rsidR="00E64D40" w:rsidRDefault="00E64D40" w:rsidP="00E64D40">
      <w:r>
        <w:t xml:space="preserve">To achieve this objective, the Program will provide a supervised program of competitive baseball and games under the rules and policies of American Legion Baseball, Incorporated. Directors, Officers and Members </w:t>
      </w:r>
      <w:proofErr w:type="gramStart"/>
      <w:r>
        <w:t>shall</w:t>
      </w:r>
      <w:proofErr w:type="gramEnd"/>
      <w:r>
        <w:t xml:space="preserve"> bear in mind that stressing exceptional athletic skills or winning games is secondary. Accordingly, leadership extended to our young people on this basis is of prime importance.</w:t>
      </w:r>
    </w:p>
    <w:p w14:paraId="156C6193" w14:textId="77777777" w:rsidR="00E64D40" w:rsidRDefault="00E64D40" w:rsidP="00E64D40">
      <w:r>
        <w:t xml:space="preserve">In accordance with section 501(c) (3) of the Federal Internal Revenue Code, the Program shall operate exclusively as a non-profit educational organization providing a supervised program of competitive baseball and games. No part of the net earnings shall </w:t>
      </w:r>
      <w:proofErr w:type="gramStart"/>
      <w:r>
        <w:t>inure</w:t>
      </w:r>
      <w:proofErr w:type="gramEnd"/>
      <w:r>
        <w:t xml:space="preserve"> to the benefit of any private shareholder or individual; no substantial part of the activities of which is carrying on propaganda, or otherwise attempting to influence legislation, and which does not participate in or intervene in any political campaign on behalf of any candidate of public office.</w:t>
      </w:r>
    </w:p>
    <w:p w14:paraId="030F8A05" w14:textId="77777777" w:rsidR="007F1E3D" w:rsidRDefault="00ED7C87">
      <w:pPr>
        <w:spacing w:after="2" w:line="259" w:lineRule="auto"/>
        <w:ind w:left="1100" w:right="1037" w:hanging="10"/>
        <w:jc w:val="center"/>
      </w:pPr>
      <w:r>
        <w:rPr>
          <w:sz w:val="30"/>
        </w:rPr>
        <w:t>ARTICLE Ill</w:t>
      </w:r>
    </w:p>
    <w:p w14:paraId="062E90CD" w14:textId="77777777" w:rsidR="007F1E3D" w:rsidRDefault="00ED7C87">
      <w:pPr>
        <w:spacing w:after="269" w:line="259" w:lineRule="auto"/>
        <w:ind w:left="1100" w:right="1032" w:hanging="10"/>
        <w:jc w:val="center"/>
      </w:pPr>
      <w:r>
        <w:rPr>
          <w:sz w:val="30"/>
        </w:rPr>
        <w:t>MEMBERSHIP IN THE CORPORATION</w:t>
      </w:r>
    </w:p>
    <w:p w14:paraId="4375B7AE" w14:textId="77777777" w:rsidR="007F1E3D" w:rsidRDefault="00ED7C87">
      <w:pPr>
        <w:spacing w:after="5" w:line="263" w:lineRule="auto"/>
        <w:ind w:left="19" w:right="10" w:firstLine="0"/>
        <w:jc w:val="both"/>
      </w:pPr>
      <w:r>
        <w:t xml:space="preserve">Section 1. </w:t>
      </w:r>
      <w:r>
        <w:rPr>
          <w:u w:val="single" w:color="000000"/>
        </w:rPr>
        <w:t>Membership Eligibility</w:t>
      </w:r>
      <w:r>
        <w:t>. This corporation is a charitable corporation and has and will issue no capital stock but will be composed of its members. Those eligible for membership are as follows:</w:t>
      </w:r>
    </w:p>
    <w:p w14:paraId="16146951" w14:textId="2D55A6D4" w:rsidR="007F1E3D" w:rsidRDefault="00ED7C87">
      <w:pPr>
        <w:numPr>
          <w:ilvl w:val="0"/>
          <w:numId w:val="1"/>
        </w:numPr>
        <w:spacing w:after="5" w:line="263" w:lineRule="auto"/>
        <w:ind w:left="729" w:right="10" w:hanging="350"/>
        <w:jc w:val="both"/>
      </w:pPr>
      <w:r>
        <w:t>The parents</w:t>
      </w:r>
      <w:r w:rsidR="00270A76">
        <w:t>/guardians</w:t>
      </w:r>
      <w:r>
        <w:t xml:space="preserve"> of each baseball player on the roster of </w:t>
      </w:r>
      <w:r w:rsidR="00293889">
        <w:t>Post 320</w:t>
      </w:r>
      <w:r>
        <w:t xml:space="preserve"> </w:t>
      </w:r>
      <w:proofErr w:type="gramStart"/>
      <w:r>
        <w:t>Baseball;</w:t>
      </w:r>
      <w:proofErr w:type="gramEnd"/>
    </w:p>
    <w:p w14:paraId="7AB8196B" w14:textId="77777777" w:rsidR="00E64D40" w:rsidRDefault="00ED7C87" w:rsidP="00E64D40">
      <w:pPr>
        <w:pStyle w:val="ListParagraph"/>
        <w:numPr>
          <w:ilvl w:val="0"/>
          <w:numId w:val="1"/>
        </w:numPr>
        <w:spacing w:after="5" w:line="263" w:lineRule="auto"/>
        <w:ind w:right="10"/>
        <w:jc w:val="both"/>
      </w:pPr>
      <w:r>
        <w:t>All baseball parents</w:t>
      </w:r>
      <w:r w:rsidR="00270A76">
        <w:t>/guardians</w:t>
      </w:r>
      <w:r>
        <w:t xml:space="preserve"> whose child has completed his baseball eligibility and participated </w:t>
      </w:r>
    </w:p>
    <w:p w14:paraId="6441FF08" w14:textId="5421337B" w:rsidR="007F1E3D" w:rsidRDefault="00E64D40" w:rsidP="00E64D40">
      <w:pPr>
        <w:spacing w:after="5" w:line="263" w:lineRule="auto"/>
        <w:ind w:left="274" w:right="10" w:firstLine="0"/>
        <w:jc w:val="both"/>
      </w:pPr>
      <w:r>
        <w:t xml:space="preserve">         </w:t>
      </w:r>
      <w:r w:rsidR="00ED7C87">
        <w:t>in the</w:t>
      </w:r>
      <w:r w:rsidR="00270A76">
        <w:t xml:space="preserve"> </w:t>
      </w:r>
      <w:r w:rsidR="00293889">
        <w:t>Post 320</w:t>
      </w:r>
      <w:r w:rsidR="00ED7C87">
        <w:t xml:space="preserve"> Baseball program through his last year of </w:t>
      </w:r>
      <w:proofErr w:type="gramStart"/>
      <w:r w:rsidR="00ED7C87">
        <w:t>eligibility;</w:t>
      </w:r>
      <w:proofErr w:type="gramEnd"/>
    </w:p>
    <w:p w14:paraId="06E45D0C" w14:textId="008C0AC0" w:rsidR="00293889" w:rsidRDefault="00ED7C87" w:rsidP="00E64D40">
      <w:pPr>
        <w:numPr>
          <w:ilvl w:val="0"/>
          <w:numId w:val="1"/>
        </w:numPr>
        <w:spacing w:after="0" w:line="264" w:lineRule="auto"/>
        <w:ind w:left="720" w:right="14" w:hanging="346"/>
        <w:jc w:val="both"/>
      </w:pPr>
      <w:r>
        <w:t>All players, upon reaching the age of majority, who have played through the termination of their eligibility or having left the program in good standing.</w:t>
      </w:r>
    </w:p>
    <w:p w14:paraId="6780DC9B" w14:textId="640CD5D5" w:rsidR="00293889" w:rsidRDefault="00293889" w:rsidP="00293889">
      <w:pPr>
        <w:numPr>
          <w:ilvl w:val="0"/>
          <w:numId w:val="1"/>
        </w:numPr>
        <w:spacing w:after="312" w:line="263" w:lineRule="auto"/>
        <w:ind w:left="729" w:right="10" w:hanging="350"/>
        <w:jc w:val="both"/>
      </w:pPr>
      <w:r>
        <w:lastRenderedPageBreak/>
        <w:t>Any person actively interested in furthering the</w:t>
      </w:r>
      <w:r w:rsidRPr="001268EA">
        <w:rPr>
          <w:color w:val="000000" w:themeColor="text1"/>
        </w:rPr>
        <w:t xml:space="preserve"> </w:t>
      </w:r>
      <w:r w:rsidR="00E23AC1" w:rsidRPr="001268EA">
        <w:rPr>
          <w:color w:val="000000" w:themeColor="text1"/>
        </w:rPr>
        <w:t xml:space="preserve">objectives </w:t>
      </w:r>
      <w:r>
        <w:t xml:space="preserve">of the program by making a financial contribution </w:t>
      </w:r>
      <w:r w:rsidR="00270A76">
        <w:t xml:space="preserve">of money, services or time. </w:t>
      </w:r>
    </w:p>
    <w:p w14:paraId="3B981096" w14:textId="1122F338" w:rsidR="007F1E3D" w:rsidRDefault="00ED7C87">
      <w:pPr>
        <w:spacing w:after="323" w:line="263" w:lineRule="auto"/>
        <w:ind w:left="19" w:right="10" w:firstLine="0"/>
        <w:jc w:val="both"/>
      </w:pPr>
      <w:r>
        <w:t xml:space="preserve">Section 2. </w:t>
      </w:r>
      <w:r>
        <w:rPr>
          <w:u w:val="single" w:color="000000"/>
        </w:rPr>
        <w:t>Membership Transferability</w:t>
      </w:r>
      <w:r>
        <w:t>. Membership shall not be</w:t>
      </w:r>
      <w:r w:rsidR="007B076F">
        <w:t xml:space="preserve"> transferable</w:t>
      </w:r>
      <w:r>
        <w:t>.</w:t>
      </w:r>
    </w:p>
    <w:p w14:paraId="53C12D52" w14:textId="32577000" w:rsidR="007F1E3D" w:rsidRDefault="00ED7C87">
      <w:pPr>
        <w:spacing w:after="5" w:line="263" w:lineRule="auto"/>
        <w:ind w:left="19" w:right="10" w:firstLine="0"/>
        <w:jc w:val="both"/>
      </w:pPr>
      <w:r>
        <w:t xml:space="preserve">Section 3. </w:t>
      </w:r>
      <w:r>
        <w:rPr>
          <w:u w:val="single" w:color="000000"/>
        </w:rPr>
        <w:t>Membership Voting</w:t>
      </w:r>
      <w:r>
        <w:t>. All members of the corporation shall be entitled to one vote on any matter upon which members are entitled to cast a vote</w:t>
      </w:r>
      <w:r w:rsidR="00270A76">
        <w:t>.  Only one vote shall be cast per family unit, i.e. “parents/guardians”.</w:t>
      </w:r>
    </w:p>
    <w:p w14:paraId="34F49308" w14:textId="77777777" w:rsidR="007F1E3D" w:rsidRDefault="00ED7C87">
      <w:pPr>
        <w:pStyle w:val="Heading1"/>
      </w:pPr>
      <w:r>
        <w:t>IV</w:t>
      </w:r>
    </w:p>
    <w:p w14:paraId="25B9777E" w14:textId="77777777" w:rsidR="007F1E3D" w:rsidRDefault="00ED7C87">
      <w:pPr>
        <w:spacing w:after="272" w:line="259" w:lineRule="auto"/>
        <w:ind w:left="1100" w:right="984" w:hanging="10"/>
        <w:jc w:val="center"/>
      </w:pPr>
      <w:r>
        <w:rPr>
          <w:sz w:val="30"/>
        </w:rPr>
        <w:t>MEETINGS OF MEMBERS</w:t>
      </w:r>
    </w:p>
    <w:p w14:paraId="5729F197" w14:textId="77777777" w:rsidR="007F1E3D" w:rsidRDefault="00ED7C87">
      <w:pPr>
        <w:spacing w:after="338" w:line="263" w:lineRule="auto"/>
        <w:ind w:left="19" w:right="10" w:firstLine="0"/>
        <w:jc w:val="both"/>
      </w:pPr>
      <w:r>
        <w:t xml:space="preserve">Section 1. </w:t>
      </w:r>
      <w:r>
        <w:rPr>
          <w:u w:val="single" w:color="000000"/>
        </w:rPr>
        <w:t>Place of Meetings</w:t>
      </w:r>
      <w:r>
        <w:t>. Meetings of this corporation shall be held at such location in Rapid City, South Dakota, as shall be designated by the Board of Directors.</w:t>
      </w:r>
    </w:p>
    <w:p w14:paraId="7F261F5E" w14:textId="1B28ADE1" w:rsidR="007F1E3D" w:rsidRDefault="00ED7C87">
      <w:pPr>
        <w:spacing w:after="303" w:line="263" w:lineRule="auto"/>
        <w:ind w:left="19" w:right="259" w:firstLine="0"/>
        <w:jc w:val="both"/>
      </w:pPr>
      <w:r>
        <w:t xml:space="preserve">Section 2. </w:t>
      </w:r>
      <w:r>
        <w:rPr>
          <w:u w:val="single" w:color="000000"/>
        </w:rPr>
        <w:t>Regular Annual Meetings</w:t>
      </w:r>
      <w:r>
        <w:t xml:space="preserve">. The regular annual meeting of the members of this corporation shall be held at a Rapid City location designated by the Board of Directors on or before the 31 </w:t>
      </w:r>
      <w:proofErr w:type="spellStart"/>
      <w:r>
        <w:rPr>
          <w:vertAlign w:val="superscript"/>
        </w:rPr>
        <w:t>st</w:t>
      </w:r>
      <w:proofErr w:type="spellEnd"/>
      <w:r>
        <w:rPr>
          <w:vertAlign w:val="superscript"/>
        </w:rPr>
        <w:t xml:space="preserve"> </w:t>
      </w:r>
      <w:r>
        <w:t xml:space="preserve">day of December of each year. </w:t>
      </w:r>
    </w:p>
    <w:p w14:paraId="748E6077" w14:textId="77777777" w:rsidR="007F1E3D" w:rsidRDefault="00ED7C87">
      <w:pPr>
        <w:spacing w:after="324" w:line="263" w:lineRule="auto"/>
        <w:ind w:left="19" w:right="240" w:firstLine="0"/>
        <w:jc w:val="both"/>
      </w:pPr>
      <w:r>
        <w:t xml:space="preserve">Section 3. </w:t>
      </w:r>
      <w:r>
        <w:rPr>
          <w:u w:val="single" w:color="000000"/>
        </w:rPr>
        <w:t>Special Meetings</w:t>
      </w:r>
      <w:r>
        <w:t>. Special meetings of the members may be held at any time at a Rapid City location designated by the Board of Directors upon such notice of such meeting or upon waiver of the notice by the members of the corporation.</w:t>
      </w:r>
    </w:p>
    <w:p w14:paraId="1517B73C" w14:textId="5E1B87F9" w:rsidR="007F1E3D" w:rsidRDefault="00ED7C87">
      <w:pPr>
        <w:spacing w:after="352"/>
        <w:ind w:left="14" w:right="10"/>
      </w:pPr>
      <w:r>
        <w:rPr>
          <w:noProof/>
        </w:rPr>
        <mc:AlternateContent>
          <mc:Choice Requires="wpg">
            <w:drawing>
              <wp:anchor distT="0" distB="0" distL="114300" distR="114300" simplePos="0" relativeHeight="251661312" behindDoc="0" locked="0" layoutInCell="1" allowOverlap="1" wp14:anchorId="11C30915" wp14:editId="35A2D4B1">
                <wp:simplePos x="0" y="0"/>
                <wp:positionH relativeFrom="page">
                  <wp:posOffset>838255</wp:posOffset>
                </wp:positionH>
                <wp:positionV relativeFrom="page">
                  <wp:posOffset>9171163</wp:posOffset>
                </wp:positionV>
                <wp:extent cx="5950088" cy="45734"/>
                <wp:effectExtent l="0" t="0" r="0" b="0"/>
                <wp:wrapTopAndBottom/>
                <wp:docPr id="157038" name="Group 157038"/>
                <wp:cNvGraphicFramePr/>
                <a:graphic xmlns:a="http://schemas.openxmlformats.org/drawingml/2006/main">
                  <a:graphicData uri="http://schemas.microsoft.com/office/word/2010/wordprocessingGroup">
                    <wpg:wgp>
                      <wpg:cNvGrpSpPr/>
                      <wpg:grpSpPr>
                        <a:xfrm>
                          <a:off x="0" y="0"/>
                          <a:ext cx="5950088" cy="45734"/>
                          <a:chOff x="0" y="0"/>
                          <a:chExt cx="5950088" cy="45734"/>
                        </a:xfrm>
                      </wpg:grpSpPr>
                      <wps:wsp>
                        <wps:cNvPr id="157037" name="Shape 157037"/>
                        <wps:cNvSpPr/>
                        <wps:spPr>
                          <a:xfrm>
                            <a:off x="0" y="0"/>
                            <a:ext cx="5950088" cy="45734"/>
                          </a:xfrm>
                          <a:custGeom>
                            <a:avLst/>
                            <a:gdLst/>
                            <a:ahLst/>
                            <a:cxnLst/>
                            <a:rect l="0" t="0" r="0" b="0"/>
                            <a:pathLst>
                              <a:path w="5950088" h="45734">
                                <a:moveTo>
                                  <a:pt x="0" y="22867"/>
                                </a:moveTo>
                                <a:lnTo>
                                  <a:pt x="5950088"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93ED2D8" id="Group 157038" o:spid="_x0000_s1026" style="position:absolute;margin-left:66pt;margin-top:722.15pt;width:468.5pt;height:3.6pt;z-index:251661312;mso-position-horizontal-relative:page;mso-position-vertical-relative:page" coordsize="59500,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">
                <v:shape id="Shape 157037" o:spid="_x0000_s1027" style="position:absolute;width:59500;height:457;visibility:visible;mso-wrap-style:square;v-text-anchor:top" coordsize="5950088,4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" path="m,22867r5950088,e" filled="f" strokeweight="1.2704mm">
                  <v:stroke miterlimit="1" joinstyle="miter"/>
                  <v:path arrowok="t" textboxrect="0,0,5950088,45734"/>
                </v:shape>
                <w10:wrap type="topAndBottom" anchorx="page" anchory="page"/>
              </v:group>
            </w:pict>
          </mc:Fallback>
        </mc:AlternateContent>
      </w:r>
      <w:r>
        <w:t xml:space="preserve">Section 4. </w:t>
      </w:r>
      <w:r>
        <w:rPr>
          <w:u w:val="single" w:color="000000"/>
        </w:rPr>
        <w:t>Scope of Meetings</w:t>
      </w:r>
      <w:r>
        <w:t xml:space="preserve">. At the regular annual meeting of the members of the </w:t>
      </w:r>
      <w:proofErr w:type="gramStart"/>
      <w:r>
        <w:t>corporation</w:t>
      </w:r>
      <w:proofErr w:type="gramEnd"/>
      <w:r>
        <w:t xml:space="preserve"> such members shall </w:t>
      </w:r>
      <w:r w:rsidR="007B076F">
        <w:t>be elected</w:t>
      </w:r>
      <w:r w:rsidR="00796352">
        <w:t xml:space="preserve"> as necessary to fill vacant Director positions on the </w:t>
      </w:r>
      <w:r>
        <w:t xml:space="preserve">Board of Directors, all of whom shall be members of the corporation in accordance with the statutes of South Dakota controlling tenure of their office. One Director shall be the Athletic Officer of American Legion </w:t>
      </w:r>
      <w:r w:rsidR="00293889">
        <w:t>Post 320</w:t>
      </w:r>
      <w:r>
        <w:t xml:space="preserve">. One Director shall be the Head Coach of the Rapid City </w:t>
      </w:r>
      <w:r w:rsidR="00293889">
        <w:t>Post 320</w:t>
      </w:r>
      <w:r>
        <w:t xml:space="preserve"> Baseball team. The remaining Directors shall be elected by a ballot and a majority of the members represented at the annual meeting in person. Any corporate business that may come before the members may be transacted at the regular meeting. Special meetings of members may transact any business properly pertaining to the purpose for which said special </w:t>
      </w:r>
      <w:r w:rsidR="00BA3A67">
        <w:t>meeting</w:t>
      </w:r>
      <w:r>
        <w:t xml:space="preserve"> was called and may elect Directors if that purpose </w:t>
      </w:r>
      <w:r w:rsidR="007B076F">
        <w:t>is</w:t>
      </w:r>
      <w:r>
        <w:t xml:space="preserve"> specified in the notice.</w:t>
      </w:r>
    </w:p>
    <w:p w14:paraId="49DD31F8" w14:textId="6BCEB6D0" w:rsidR="007F1E3D" w:rsidRDefault="00ED7C87">
      <w:pPr>
        <w:spacing w:after="375"/>
        <w:ind w:left="14" w:right="10"/>
      </w:pPr>
      <w:r>
        <w:t xml:space="preserve">Section 5. </w:t>
      </w:r>
      <w:r>
        <w:rPr>
          <w:u w:val="single" w:color="000000"/>
        </w:rPr>
        <w:t>Meeting Calls, Notices, and Waivers</w:t>
      </w:r>
      <w:r>
        <w:t xml:space="preserve">. A notice setting out the date, </w:t>
      </w:r>
      <w:r w:rsidR="007B076F">
        <w:t>time</w:t>
      </w:r>
      <w:r>
        <w:t xml:space="preserve"> and place of the regular annual meeting or of any special meeting shall be posted on the Organization's website at least ten (10) days prior to the time set in the notice for such regular or special </w:t>
      </w:r>
      <w:proofErr w:type="gramStart"/>
      <w:r>
        <w:t>meeting</w:t>
      </w:r>
      <w:proofErr w:type="gramEnd"/>
      <w:r>
        <w:t xml:space="preserve">. The notice shall designate whether the meeting is a regular annual meeting or a special meeting, and as to both regular and special meetings, the purpose for which such meeting is called shall be clearly and concisely set forth in such notice. Notice of any regular or special </w:t>
      </w:r>
      <w:r w:rsidR="007B076F">
        <w:t>meetings</w:t>
      </w:r>
      <w:r>
        <w:t xml:space="preserve"> of members may be waived by any member if that member shall sign a waiver of notice, which waiver shall be made a part of the corporate record of such meeting.</w:t>
      </w:r>
    </w:p>
    <w:p w14:paraId="45D2C146" w14:textId="77777777" w:rsidR="007F1E3D" w:rsidRDefault="00ED7C87">
      <w:pPr>
        <w:spacing w:after="343" w:line="263" w:lineRule="auto"/>
        <w:ind w:left="19" w:right="725" w:firstLine="0"/>
        <w:jc w:val="both"/>
      </w:pPr>
      <w:r>
        <w:lastRenderedPageBreak/>
        <w:t xml:space="preserve">Section 6. </w:t>
      </w:r>
      <w:r>
        <w:rPr>
          <w:u w:val="single" w:color="000000"/>
        </w:rPr>
        <w:t>Quorum</w:t>
      </w:r>
      <w:r>
        <w:t>. At all annual meetings of the members of the corporation, a twenty-five (25) member presence at such meeting shall constitute a quorum for the transaction of any business properly coming before such meeting.</w:t>
      </w:r>
    </w:p>
    <w:p w14:paraId="414D6D87" w14:textId="77777777" w:rsidR="007F1E3D" w:rsidRDefault="00ED7C87">
      <w:pPr>
        <w:spacing w:after="5" w:line="263" w:lineRule="auto"/>
        <w:ind w:left="19" w:right="10" w:firstLine="0"/>
        <w:jc w:val="both"/>
      </w:pPr>
      <w:r>
        <w:t xml:space="preserve">Section 7. </w:t>
      </w:r>
      <w:r>
        <w:rPr>
          <w:u w:val="single" w:color="000000"/>
        </w:rPr>
        <w:t>Adjournments</w:t>
      </w:r>
      <w:r>
        <w:t>. Any meetings of the members, either regular or special, may be adjourned upon a majority vote of those present.</w:t>
      </w:r>
    </w:p>
    <w:p w14:paraId="51F1E06F" w14:textId="77777777" w:rsidR="00B562EE" w:rsidRDefault="00B562EE">
      <w:pPr>
        <w:spacing w:after="2" w:line="259" w:lineRule="auto"/>
        <w:ind w:left="1100" w:right="0" w:hanging="10"/>
        <w:jc w:val="center"/>
        <w:rPr>
          <w:sz w:val="30"/>
        </w:rPr>
      </w:pPr>
    </w:p>
    <w:p w14:paraId="5D12B918" w14:textId="77777777" w:rsidR="00B562EE" w:rsidRDefault="00B562EE">
      <w:pPr>
        <w:spacing w:after="2" w:line="259" w:lineRule="auto"/>
        <w:ind w:left="1100" w:right="0" w:hanging="10"/>
        <w:jc w:val="center"/>
        <w:rPr>
          <w:sz w:val="30"/>
        </w:rPr>
      </w:pPr>
    </w:p>
    <w:p w14:paraId="526F9860" w14:textId="473BD2CC" w:rsidR="007F1E3D" w:rsidRDefault="00ED7C87">
      <w:pPr>
        <w:spacing w:after="2" w:line="259" w:lineRule="auto"/>
        <w:ind w:left="1100" w:right="0" w:hanging="10"/>
        <w:jc w:val="center"/>
      </w:pPr>
      <w:r>
        <w:rPr>
          <w:sz w:val="30"/>
        </w:rPr>
        <w:t>V</w:t>
      </w:r>
    </w:p>
    <w:p w14:paraId="1E358DE4" w14:textId="77777777" w:rsidR="007F1E3D" w:rsidRDefault="00ED7C87">
      <w:pPr>
        <w:spacing w:after="270" w:line="259" w:lineRule="auto"/>
        <w:ind w:left="1100" w:right="1008" w:hanging="10"/>
        <w:jc w:val="center"/>
      </w:pPr>
      <w:r>
        <w:rPr>
          <w:sz w:val="30"/>
        </w:rPr>
        <w:t>BOARD OF DIRECTORS</w:t>
      </w:r>
    </w:p>
    <w:p w14:paraId="079136B4" w14:textId="555AC881" w:rsidR="007F1E3D" w:rsidRDefault="00ED7C87">
      <w:pPr>
        <w:spacing w:after="5" w:line="263" w:lineRule="auto"/>
        <w:ind w:left="19" w:right="10" w:firstLine="0"/>
        <w:jc w:val="both"/>
      </w:pPr>
      <w:r>
        <w:t xml:space="preserve">Section 1. </w:t>
      </w:r>
      <w:r>
        <w:rPr>
          <w:u w:val="single" w:color="000000"/>
        </w:rPr>
        <w:t xml:space="preserve">Powers &amp; </w:t>
      </w:r>
      <w:r w:rsidR="00BA3A67">
        <w:rPr>
          <w:u w:val="single" w:color="000000"/>
        </w:rPr>
        <w:t>Eligibility</w:t>
      </w:r>
      <w:r>
        <w:t xml:space="preserve">. The corporate powers, business and property of the corporation shall be exercised, conducted and controlled by the Board of Directors consisting of a minimum of </w:t>
      </w:r>
      <w:r w:rsidR="00270A76">
        <w:t>seven</w:t>
      </w:r>
      <w:r>
        <w:t xml:space="preserve"> (</w:t>
      </w:r>
      <w:r w:rsidR="00270A76">
        <w:t>7</w:t>
      </w:r>
      <w:r>
        <w:t>)</w:t>
      </w:r>
    </w:p>
    <w:p w14:paraId="68EC46D1" w14:textId="56D66E4D" w:rsidR="007F1E3D" w:rsidRDefault="00ED7C87">
      <w:pPr>
        <w:spacing w:after="356"/>
        <w:ind w:left="14" w:right="10"/>
      </w:pPr>
      <w:r>
        <w:rPr>
          <w:noProof/>
        </w:rPr>
        <mc:AlternateContent>
          <mc:Choice Requires="wpg">
            <w:drawing>
              <wp:anchor distT="0" distB="0" distL="114300" distR="114300" simplePos="0" relativeHeight="251662336" behindDoc="0" locked="0" layoutInCell="1" allowOverlap="1" wp14:anchorId="6F1DB702" wp14:editId="6202A995">
                <wp:simplePos x="0" y="0"/>
                <wp:positionH relativeFrom="page">
                  <wp:posOffset>835207</wp:posOffset>
                </wp:positionH>
                <wp:positionV relativeFrom="page">
                  <wp:posOffset>9180310</wp:posOffset>
                </wp:positionV>
                <wp:extent cx="5956185" cy="45734"/>
                <wp:effectExtent l="0" t="0" r="0" b="0"/>
                <wp:wrapTopAndBottom/>
                <wp:docPr id="157042" name="Group 157042"/>
                <wp:cNvGraphicFramePr/>
                <a:graphic xmlns:a="http://schemas.openxmlformats.org/drawingml/2006/main">
                  <a:graphicData uri="http://schemas.microsoft.com/office/word/2010/wordprocessingGroup">
                    <wpg:wgp>
                      <wpg:cNvGrpSpPr/>
                      <wpg:grpSpPr>
                        <a:xfrm>
                          <a:off x="0" y="0"/>
                          <a:ext cx="5956185" cy="45734"/>
                          <a:chOff x="0" y="0"/>
                          <a:chExt cx="5956185" cy="45734"/>
                        </a:xfrm>
                      </wpg:grpSpPr>
                      <wps:wsp>
                        <wps:cNvPr id="157041" name="Shape 157041"/>
                        <wps:cNvSpPr/>
                        <wps:spPr>
                          <a:xfrm>
                            <a:off x="0" y="0"/>
                            <a:ext cx="5956185" cy="45734"/>
                          </a:xfrm>
                          <a:custGeom>
                            <a:avLst/>
                            <a:gdLst/>
                            <a:ahLst/>
                            <a:cxnLst/>
                            <a:rect l="0" t="0" r="0" b="0"/>
                            <a:pathLst>
                              <a:path w="5956185" h="45734">
                                <a:moveTo>
                                  <a:pt x="0" y="22867"/>
                                </a:moveTo>
                                <a:lnTo>
                                  <a:pt x="5956185"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7042" style="width:468.991pt;height:3.60107pt;position:absolute;mso-position-horizontal-relative:page;mso-position-horizontal:absolute;margin-left:65.7643pt;mso-position-vertical-relative:page;margin-top:722.859pt;" coordsize="59561,457">
                <v:shape id="Shape 157041" style="position:absolute;width:59561;height:457;left:0;top:0;" coordsize="5956185,45734" path="m0,22867l5956185,22867">
                  <v:stroke weight="3.60107pt" endcap="flat" joinstyle="miter" miterlimit="1" on="true" color="#000000"/>
                  <v:fill on="false" color="#000000"/>
                </v:shape>
                <w10:wrap type="topAndBottom"/>
              </v:group>
            </w:pict>
          </mc:Fallback>
        </mc:AlternateContent>
      </w:r>
      <w:r>
        <w:t>Directors, not to exceed eleven (1</w:t>
      </w:r>
      <w:r w:rsidR="00AE043E">
        <w:t>1</w:t>
      </w:r>
      <w:r>
        <w:t xml:space="preserve">) Directors, all of which, except the Athletic Officer of American Legion </w:t>
      </w:r>
      <w:r w:rsidR="00293889">
        <w:t>Post 320</w:t>
      </w:r>
      <w:r>
        <w:t xml:space="preserve"> and the Head Coach of the Rapid City </w:t>
      </w:r>
      <w:r w:rsidR="00293889">
        <w:t>Post 320</w:t>
      </w:r>
      <w:r>
        <w:t xml:space="preserve"> Baseball team, are to be elected from the membership of the corporation. The Board of Directors shall have the duty and responsibility to provide for ample and adequate records to be kept as may be necessary to show the principal corporate transactions of the corporation, the action of its members, directors, officers and matters in relation to the management of its fiscal affairs, and to generally show information as may be necessary to indicate the validity and regularity of all corporate proceedings, transactions and accounts. The Board of Directors shall be responsible for the general management and control of all business and affairs of the </w:t>
      </w:r>
      <w:proofErr w:type="gramStart"/>
      <w:r>
        <w:t>corporation</w:t>
      </w:r>
      <w:proofErr w:type="gramEnd"/>
      <w:r>
        <w:t xml:space="preserve"> and </w:t>
      </w:r>
      <w:proofErr w:type="gramStart"/>
      <w:r>
        <w:t>all of</w:t>
      </w:r>
      <w:proofErr w:type="gramEnd"/>
      <w:r>
        <w:t xml:space="preserve"> the officers and employees of the corporation</w:t>
      </w:r>
      <w:r w:rsidR="007B076F">
        <w:t xml:space="preserve"> shall always</w:t>
      </w:r>
      <w:r>
        <w:t xml:space="preserve"> be under the direction of and subject to the control of the Board of Directors. The Board of Directors may exercise </w:t>
      </w:r>
      <w:r w:rsidR="007B076F">
        <w:t>all</w:t>
      </w:r>
      <w:r>
        <w:t xml:space="preserve"> the powers that this corporation has except as to otherwise provide by law. The Board of Directors may and shall from time to time make adequate and essential rules for the admission of persons to the association provided by this corporation for persons who shall qualify for admission thereto under such rules and eligibility and admission as may from time to time be made by the Board of Directors. The Directors may create committees as needed for the purpose of organizing, supervising or carrying out the business of the Corporation. The President, Vice President and Treasurer shall be authorized to sign checks.</w:t>
      </w:r>
    </w:p>
    <w:p w14:paraId="4B65BF4E" w14:textId="77777777" w:rsidR="007F1E3D" w:rsidRDefault="00ED7C87">
      <w:pPr>
        <w:ind w:left="14" w:right="10"/>
      </w:pPr>
      <w:r>
        <w:t xml:space="preserve">Section 2. </w:t>
      </w:r>
      <w:r>
        <w:rPr>
          <w:u w:val="single" w:color="000000"/>
        </w:rPr>
        <w:t>Election &amp; Tenure of Office</w:t>
      </w:r>
      <w:r>
        <w:t>. Directors of the corporation shall be elected at the regular annual meeting of the members of the corporation for a two-year term or until their successors are elected and qualified as hereinafter provided, and in accordance with the statutes of the State of South Dakota, controlling tenure of their office. Directors can serve three consecutive, two-year terms. Directors shall be elected by ballot. Paid employees or persons in privity of contract with the Corporation are not eligible to be a member of the Board except the Head Coach who serves as an ex-officio member.</w:t>
      </w:r>
    </w:p>
    <w:p w14:paraId="1968E516" w14:textId="57A1AB6C" w:rsidR="007F1E3D" w:rsidRDefault="00ED7C87">
      <w:pPr>
        <w:spacing w:after="360"/>
        <w:ind w:left="14" w:right="10"/>
      </w:pPr>
      <w:r>
        <w:t xml:space="preserve">Section 3. </w:t>
      </w:r>
      <w:r>
        <w:rPr>
          <w:u w:val="single" w:color="000000"/>
        </w:rPr>
        <w:t>Vacancies</w:t>
      </w:r>
      <w:r>
        <w:t xml:space="preserve">. In the event a vacancy occurs on the Board of Directors by reason of death, resignation, inability to act or any other cause, such vacancy may be filled by the Board choosing from among the qualified members of the corporation, a Director or Directors to fill the unexpired term or terms. </w:t>
      </w:r>
      <w:proofErr w:type="gramStart"/>
      <w:r>
        <w:t>A majority of</w:t>
      </w:r>
      <w:proofErr w:type="gramEnd"/>
      <w:r>
        <w:t xml:space="preserve"> the Board must approve the selection to fill the vacancy. The director appointed to fill the unexpired term of his or her predecessor shall serve for the remainder of the term of office of the director replaced. Partial terms do not count toward the three-term consecutive limit. In the event a </w:t>
      </w:r>
      <w:r>
        <w:lastRenderedPageBreak/>
        <w:t>vacancy occurs because of a Board expansion, the director or directors appointed shall have a</w:t>
      </w:r>
      <w:r w:rsidR="007B076F">
        <w:t xml:space="preserve"> three-year</w:t>
      </w:r>
      <w:r>
        <w:t xml:space="preserve"> term.</w:t>
      </w:r>
    </w:p>
    <w:p w14:paraId="682936FC" w14:textId="77777777" w:rsidR="007F1E3D" w:rsidRDefault="00ED7C87">
      <w:pPr>
        <w:spacing w:after="5" w:line="263" w:lineRule="auto"/>
        <w:ind w:left="19" w:right="10" w:firstLine="0"/>
        <w:jc w:val="both"/>
      </w:pPr>
      <w:r>
        <w:t xml:space="preserve">Section 4. </w:t>
      </w:r>
      <w:r>
        <w:rPr>
          <w:u w:val="single" w:color="000000"/>
        </w:rPr>
        <w:t>Resignation and Removal</w:t>
      </w:r>
      <w:r>
        <w:t>. Any director may resign at any time, giving written notice to the</w:t>
      </w:r>
    </w:p>
    <w:p w14:paraId="102F5204" w14:textId="2973C850" w:rsidR="007F1E3D" w:rsidRDefault="00ED7C87">
      <w:pPr>
        <w:spacing w:after="5" w:line="263" w:lineRule="auto"/>
        <w:ind w:left="19" w:right="10" w:firstLine="0"/>
        <w:jc w:val="both"/>
      </w:pPr>
      <w:r>
        <w:t xml:space="preserve">Board. Such resignation shall take effect on the date of receipt of notice </w:t>
      </w:r>
      <w:r w:rsidR="00796352">
        <w:t>0</w:t>
      </w:r>
      <w:r>
        <w:t>r at any later time specified</w:t>
      </w:r>
      <w:r w:rsidR="00796352">
        <w:t xml:space="preserve"> </w:t>
      </w:r>
    </w:p>
    <w:p w14:paraId="3EB02F96" w14:textId="4926CE7F" w:rsidR="007F1E3D" w:rsidRDefault="00ED7C87" w:rsidP="00796352">
      <w:pPr>
        <w:spacing w:after="5" w:line="263" w:lineRule="auto"/>
        <w:ind w:left="0" w:right="120" w:firstLine="0"/>
        <w:jc w:val="both"/>
      </w:pPr>
      <w:r>
        <w:t>therein. The acceptance of such resignation shall not be necessary to make it effective. Any director may be removed from the Board with or without cause by an affirmative vote of two-thirds (2/3) of the remaining directors. An elected member of the Board of Directors may be removed from office under the following</w:t>
      </w:r>
      <w:r w:rsidR="007B076F">
        <w:t xml:space="preserve"> </w:t>
      </w:r>
      <w:proofErr w:type="gramStart"/>
      <w:r w:rsidR="007B076F">
        <w:t>circumstances;</w:t>
      </w:r>
      <w:proofErr w:type="gramEnd"/>
      <w:r>
        <w:t xml:space="preserve"> this list is not all-inclusive:</w:t>
      </w:r>
    </w:p>
    <w:p w14:paraId="081E59C6" w14:textId="77777777" w:rsidR="007F1E3D" w:rsidRDefault="00ED7C87">
      <w:pPr>
        <w:numPr>
          <w:ilvl w:val="0"/>
          <w:numId w:val="2"/>
        </w:numPr>
        <w:spacing w:after="32" w:line="263" w:lineRule="auto"/>
        <w:ind w:right="10" w:hanging="370"/>
        <w:jc w:val="both"/>
      </w:pPr>
      <w:r>
        <w:t>Failing to attend more than three consecutive meetings of the Board.</w:t>
      </w:r>
    </w:p>
    <w:p w14:paraId="0F66C7F7" w14:textId="298E3EA6" w:rsidR="007F1E3D" w:rsidRDefault="00ED7C87">
      <w:pPr>
        <w:numPr>
          <w:ilvl w:val="0"/>
          <w:numId w:val="2"/>
        </w:numPr>
        <w:spacing w:after="35" w:line="263" w:lineRule="auto"/>
        <w:ind w:right="10" w:hanging="370"/>
        <w:jc w:val="both"/>
      </w:pPr>
      <w:r>
        <w:t>Conduct that is interpreted to be un</w:t>
      </w:r>
      <w:ins w:id="0" w:author="Shannon Champion" w:date="2025-09-20T16:56:00Z" w16du:dateUtc="2025-09-20T22:56:00Z">
        <w:r w:rsidR="007B076F">
          <w:t>-</w:t>
        </w:r>
      </w:ins>
      <w:r>
        <w:t>sportsman-like as defined by the National American Legion Baseball Rules.</w:t>
      </w:r>
    </w:p>
    <w:p w14:paraId="751209B2" w14:textId="42CA74E2" w:rsidR="007F1E3D" w:rsidRDefault="00ED7C87">
      <w:pPr>
        <w:numPr>
          <w:ilvl w:val="0"/>
          <w:numId w:val="2"/>
        </w:numPr>
        <w:spacing w:after="347" w:line="263" w:lineRule="auto"/>
        <w:ind w:right="10" w:hanging="370"/>
        <w:jc w:val="both"/>
      </w:pPr>
      <w:r>
        <w:t xml:space="preserve">Conduct that would tend to bring discredit on the American Legion </w:t>
      </w:r>
      <w:r w:rsidR="00293889">
        <w:t>Post 320</w:t>
      </w:r>
      <w:r>
        <w:t xml:space="preserve"> Baseball program.</w:t>
      </w:r>
    </w:p>
    <w:p w14:paraId="500AEFFE" w14:textId="1BEFC736" w:rsidR="007F1E3D" w:rsidRDefault="00ED7C87">
      <w:pPr>
        <w:spacing w:after="415" w:line="263" w:lineRule="auto"/>
        <w:ind w:left="19" w:right="10" w:firstLine="0"/>
        <w:jc w:val="both"/>
      </w:pPr>
      <w:r>
        <w:t xml:space="preserve">Section 5. </w:t>
      </w:r>
      <w:r>
        <w:rPr>
          <w:u w:val="single" w:color="000000"/>
        </w:rPr>
        <w:t>Compensation</w:t>
      </w:r>
      <w:r>
        <w:t>. The Directors of the corporation shall serve without compensation except that members by appropriate resolution may from time to time at their</w:t>
      </w:r>
      <w:r w:rsidR="007B076F">
        <w:t xml:space="preserve"> election</w:t>
      </w:r>
      <w:r>
        <w:t xml:space="preserve"> provide for reimbursement </w:t>
      </w:r>
      <w:r>
        <w:rPr>
          <w:noProof/>
        </w:rPr>
        <w:drawing>
          <wp:inline distT="0" distB="0" distL="0" distR="0" wp14:anchorId="52939774" wp14:editId="03261004">
            <wp:extent cx="3048" cy="3049"/>
            <wp:effectExtent l="0" t="0" r="0" b="0"/>
            <wp:docPr id="18888" name="Picture 18888"/>
            <wp:cNvGraphicFramePr/>
            <a:graphic xmlns:a="http://schemas.openxmlformats.org/drawingml/2006/main">
              <a:graphicData uri="http://schemas.openxmlformats.org/drawingml/2006/picture">
                <pic:pic xmlns:pic="http://schemas.openxmlformats.org/drawingml/2006/picture">
                  <pic:nvPicPr>
                    <pic:cNvPr id="18888" name="Picture 18888"/>
                    <pic:cNvPicPr/>
                  </pic:nvPicPr>
                  <pic:blipFill>
                    <a:blip r:embed="rId8"/>
                    <a:stretch>
                      <a:fillRect/>
                    </a:stretch>
                  </pic:blipFill>
                  <pic:spPr>
                    <a:xfrm>
                      <a:off x="0" y="0"/>
                      <a:ext cx="3048" cy="3049"/>
                    </a:xfrm>
                    <a:prstGeom prst="rect">
                      <a:avLst/>
                    </a:prstGeom>
                  </pic:spPr>
                </pic:pic>
              </a:graphicData>
            </a:graphic>
          </wp:inline>
        </w:drawing>
      </w:r>
      <w:r>
        <w:t>of out-of-pocket expenses of Directors incidental to their service of the corporation.</w:t>
      </w:r>
    </w:p>
    <w:p w14:paraId="4EA5C6B4" w14:textId="77777777" w:rsidR="007F1E3D" w:rsidRDefault="00ED7C87">
      <w:pPr>
        <w:spacing w:after="2" w:line="259" w:lineRule="auto"/>
        <w:ind w:left="1100" w:right="1066" w:hanging="10"/>
        <w:jc w:val="center"/>
      </w:pPr>
      <w:r>
        <w:rPr>
          <w:sz w:val="30"/>
        </w:rPr>
        <w:t>ARTICLE VI</w:t>
      </w:r>
    </w:p>
    <w:p w14:paraId="48C4C2A7" w14:textId="77777777" w:rsidR="007F1E3D" w:rsidRDefault="00ED7C87">
      <w:pPr>
        <w:spacing w:after="265" w:line="259" w:lineRule="auto"/>
        <w:ind w:left="1100" w:right="1046" w:hanging="10"/>
        <w:jc w:val="center"/>
      </w:pPr>
      <w:r>
        <w:rPr>
          <w:sz w:val="30"/>
        </w:rPr>
        <w:t>MEETINGS OF DIRECTORS</w:t>
      </w:r>
    </w:p>
    <w:p w14:paraId="3F6C63A6" w14:textId="0A13F982" w:rsidR="007F1E3D" w:rsidRDefault="00ED7C87">
      <w:pPr>
        <w:spacing w:after="334" w:line="263" w:lineRule="auto"/>
        <w:ind w:left="19" w:right="192" w:firstLine="0"/>
        <w:jc w:val="both"/>
      </w:pPr>
      <w:r>
        <w:rPr>
          <w:noProof/>
        </w:rPr>
        <mc:AlternateContent>
          <mc:Choice Requires="wpg">
            <w:drawing>
              <wp:anchor distT="0" distB="0" distL="114300" distR="114300" simplePos="0" relativeHeight="251665408" behindDoc="0" locked="0" layoutInCell="1" allowOverlap="1" wp14:anchorId="2A07BAA6" wp14:editId="7E0D4A17">
                <wp:simplePos x="0" y="0"/>
                <wp:positionH relativeFrom="page">
                  <wp:posOffset>832159</wp:posOffset>
                </wp:positionH>
                <wp:positionV relativeFrom="page">
                  <wp:posOffset>9174212</wp:posOffset>
                </wp:positionV>
                <wp:extent cx="5950089" cy="48783"/>
                <wp:effectExtent l="0" t="0" r="0" b="0"/>
                <wp:wrapTopAndBottom/>
                <wp:docPr id="157044" name="Group 157044"/>
                <wp:cNvGraphicFramePr/>
                <a:graphic xmlns:a="http://schemas.openxmlformats.org/drawingml/2006/main">
                  <a:graphicData uri="http://schemas.microsoft.com/office/word/2010/wordprocessingGroup">
                    <wpg:wgp>
                      <wpg:cNvGrpSpPr/>
                      <wpg:grpSpPr>
                        <a:xfrm>
                          <a:off x="0" y="0"/>
                          <a:ext cx="5950089" cy="48783"/>
                          <a:chOff x="0" y="0"/>
                          <a:chExt cx="5950089" cy="48783"/>
                        </a:xfrm>
                      </wpg:grpSpPr>
                      <wps:wsp>
                        <wps:cNvPr id="157043" name="Shape 157043"/>
                        <wps:cNvSpPr/>
                        <wps:spPr>
                          <a:xfrm>
                            <a:off x="0" y="0"/>
                            <a:ext cx="5950089" cy="48783"/>
                          </a:xfrm>
                          <a:custGeom>
                            <a:avLst/>
                            <a:gdLst/>
                            <a:ahLst/>
                            <a:cxnLst/>
                            <a:rect l="0" t="0" r="0" b="0"/>
                            <a:pathLst>
                              <a:path w="5950089" h="48783">
                                <a:moveTo>
                                  <a:pt x="0" y="24392"/>
                                </a:moveTo>
                                <a:lnTo>
                                  <a:pt x="5950089" y="24392"/>
                                </a:lnTo>
                              </a:path>
                            </a:pathLst>
                          </a:custGeom>
                          <a:ln w="487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A2BEF1E" id="Group 157044" o:spid="_x0000_s1026" style="position:absolute;margin-left:65.5pt;margin-top:722.4pt;width:468.5pt;height:3.85pt;z-index:251665408;mso-position-horizontal-relative:page;mso-position-vertical-relative:page" coordsize="59500,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">
                <v:shape id="Shape 157043" o:spid="_x0000_s1027" style="position:absolute;width:59500;height:487;visibility:visible;mso-wrap-style:square;v-text-anchor:top" coordsize="5950089,4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" path="m,24392r5950089,e" filled="f" strokeweight="1.3551mm">
                  <v:stroke miterlimit="1" joinstyle="miter"/>
                  <v:path arrowok="t" textboxrect="0,0,5950089,48783"/>
                </v:shape>
                <w10:wrap type="topAndBottom" anchorx="page" anchory="page"/>
              </v:group>
            </w:pict>
          </mc:Fallback>
        </mc:AlternateContent>
      </w:r>
      <w:r>
        <w:t xml:space="preserve">Section 1. </w:t>
      </w:r>
      <w:r>
        <w:rPr>
          <w:u w:val="single" w:color="000000"/>
        </w:rPr>
        <w:t>Regular Meetings</w:t>
      </w:r>
      <w:r>
        <w:t>. Regular meetings shall be</w:t>
      </w:r>
      <w:r w:rsidR="007B076F">
        <w:t xml:space="preserve"> held at</w:t>
      </w:r>
      <w:r>
        <w:t xml:space="preserve"> a minimum of once monthly, at a time and place agreed upon by the Board of Directors. Notice of the time, place, and purpose of every regular meeting shall be given to each Director of the Board, by the President or the President's designee, a minimum of five (5) days prior to the meeting. This notice may be given by any written or electronic means.</w:t>
      </w:r>
    </w:p>
    <w:p w14:paraId="3C37AF1F" w14:textId="4E124D8E" w:rsidR="007F1E3D" w:rsidRDefault="00ED7C87">
      <w:pPr>
        <w:spacing w:after="332" w:line="263" w:lineRule="auto"/>
        <w:ind w:left="19" w:right="10" w:firstLine="0"/>
        <w:jc w:val="both"/>
      </w:pPr>
      <w:r>
        <w:t xml:space="preserve">Section 2. </w:t>
      </w:r>
      <w:r>
        <w:rPr>
          <w:u w:val="single" w:color="000000"/>
        </w:rPr>
        <w:t>Waiver of Notice</w:t>
      </w:r>
      <w:r>
        <w:t xml:space="preserve">. Notice of any meeting of the Board of Directors may be dispensed with </w:t>
      </w:r>
      <w:proofErr w:type="gramStart"/>
      <w:r>
        <w:t>if</w:t>
      </w:r>
      <w:proofErr w:type="gramEnd"/>
      <w:r>
        <w:t xml:space="preserve"> all the Directors shall sign a waiver of notice and consent to the meeting and the same be entered in the minutes of the Board of Directors. A meeting of the Board of Directors </w:t>
      </w:r>
      <w:r w:rsidR="007B076F">
        <w:t>notices</w:t>
      </w:r>
      <w:r>
        <w:t xml:space="preserve"> for which is so waived may be held at any time or place by the Directors.</w:t>
      </w:r>
    </w:p>
    <w:p w14:paraId="3F460D9B" w14:textId="71D7FDA9" w:rsidR="007F1E3D" w:rsidRDefault="00ED7C87">
      <w:pPr>
        <w:ind w:left="14" w:right="10"/>
      </w:pPr>
      <w:r>
        <w:t xml:space="preserve">Section 3. </w:t>
      </w:r>
      <w:r>
        <w:rPr>
          <w:u w:val="single" w:color="000000"/>
        </w:rPr>
        <w:t>Special Meetings</w:t>
      </w:r>
      <w:r>
        <w:t xml:space="preserve">. Special meetings of the Board of Directors may be called at any time by the President of the Board or by any five (5) Directors of the Board. Special meetings shall be held at a time and place designated by the authority calling the meeting. Notice of the time, place, and purpose of every special meeting shall be given to each Director of the Board. Unless prohibited by law </w:t>
      </w:r>
      <w:proofErr w:type="gramStart"/>
      <w:r>
        <w:t>or</w:t>
      </w:r>
      <w:proofErr w:type="gramEnd"/>
      <w:r>
        <w:t xml:space="preserve"> these </w:t>
      </w:r>
      <w:r w:rsidR="007B076F">
        <w:t>Bylaws</w:t>
      </w:r>
      <w:r>
        <w:t>, the business to be transacted at and the purpose of any special meeting shall be specified in the notice of the meeting. The only business transacted at a special meeting will be the business specified in the notice for the meeting.</w:t>
      </w:r>
    </w:p>
    <w:p w14:paraId="7D84C8E0" w14:textId="4DBE67C6" w:rsidR="007F1E3D" w:rsidRDefault="00ED7C87">
      <w:pPr>
        <w:ind w:left="14" w:right="10"/>
      </w:pPr>
      <w:r>
        <w:lastRenderedPageBreak/>
        <w:t xml:space="preserve">Section 4. </w:t>
      </w:r>
      <w:r>
        <w:rPr>
          <w:u w:val="single" w:color="000000"/>
        </w:rPr>
        <w:t>Quorum</w:t>
      </w:r>
      <w:r>
        <w:t xml:space="preserve">. A quorum of all meetings of the Board of Directors shall consist of more than fifty percent (50%) of the total number of Directors currently serving on the Board who are eligible to vote. If a quorum is not present, no meeting will be held. Unless otherwise specified in the </w:t>
      </w:r>
      <w:r w:rsidR="004235CC">
        <w:t>Bylaws</w:t>
      </w:r>
      <w:r>
        <w:t>, the act of a majority of Directors present at a meeting at which a quorum is present shall be the act of the Board of Directors. A director shall be deemed present at a meeting of the Board or of a committee if he/she</w:t>
      </w:r>
      <w:r w:rsidR="007B076F">
        <w:t xml:space="preserve"> participates</w:t>
      </w:r>
      <w:r>
        <w:t xml:space="preserve"> in person or by means of conference phone or similar communications equipment.</w:t>
      </w:r>
    </w:p>
    <w:p w14:paraId="6A1B23D9" w14:textId="77777777" w:rsidR="007F1E3D" w:rsidRDefault="00ED7C87">
      <w:pPr>
        <w:spacing w:after="306" w:line="263" w:lineRule="auto"/>
        <w:ind w:left="19" w:right="77" w:firstLine="0"/>
        <w:jc w:val="both"/>
      </w:pPr>
      <w:r>
        <w:t xml:space="preserve">Section 5. </w:t>
      </w:r>
      <w:r>
        <w:rPr>
          <w:u w:val="single" w:color="000000"/>
        </w:rPr>
        <w:t>Executive Session</w:t>
      </w:r>
      <w:r>
        <w:t>. An Executive Session of the Board of Directors may be held at any meeting of the Board of Directors. The Executive Session will be attended only by Directors; however, the Directors may invite individuals who have information relevant to issues being considered to attend the Executive Session.</w:t>
      </w:r>
    </w:p>
    <w:p w14:paraId="2E3B1A05" w14:textId="71029525" w:rsidR="007F1E3D" w:rsidRDefault="00ED7C87">
      <w:pPr>
        <w:spacing w:after="316"/>
        <w:ind w:left="14" w:right="10"/>
      </w:pPr>
      <w:r>
        <w:t xml:space="preserve">Section 6. </w:t>
      </w:r>
      <w:r>
        <w:rPr>
          <w:u w:val="single" w:color="000000"/>
        </w:rPr>
        <w:t>Participation In Meetings</w:t>
      </w:r>
      <w:r w:rsidR="007B076F">
        <w:rPr>
          <w:u w:val="single" w:color="000000"/>
        </w:rPr>
        <w:t xml:space="preserve"> by</w:t>
      </w:r>
      <w:r>
        <w:rPr>
          <w:u w:val="single" w:color="000000"/>
        </w:rPr>
        <w:t xml:space="preserve"> Telephone</w:t>
      </w:r>
      <w:r w:rsidR="007B076F">
        <w:rPr>
          <w:u w:val="single" w:color="000000"/>
        </w:rPr>
        <w:t xml:space="preserve"> or</w:t>
      </w:r>
      <w:r>
        <w:rPr>
          <w:u w:val="single" w:color="000000"/>
        </w:rPr>
        <w:t xml:space="preserve"> Other Electronic Means</w:t>
      </w:r>
      <w:r>
        <w:t>. Any member of the Board of Directors or of a Board committee may participate in a meeting of the Board or committee by means of a conference telephone network or similar communications method by which all</w:t>
      </w:r>
      <w:r w:rsidR="007B076F">
        <w:t xml:space="preserve"> people</w:t>
      </w:r>
      <w:r>
        <w:t xml:space="preserve"> participating in the meeting can hear each other. Participation in this way constitutes presence in person at a meeting if each participant in the meeting signs the Minutes. The Minutes may be signed in counterparts.</w:t>
      </w:r>
    </w:p>
    <w:p w14:paraId="2C61F1A8" w14:textId="3F9F7D95" w:rsidR="007F1E3D" w:rsidRDefault="00ED7C87">
      <w:pPr>
        <w:spacing w:after="296"/>
        <w:ind w:left="14" w:right="10"/>
      </w:pPr>
      <w:r>
        <w:t xml:space="preserve">Section 7. </w:t>
      </w:r>
      <w:r>
        <w:rPr>
          <w:u w:val="single" w:color="000000"/>
        </w:rPr>
        <w:t>Action Without</w:t>
      </w:r>
      <w:r w:rsidR="007B076F">
        <w:rPr>
          <w:u w:val="single" w:color="000000"/>
        </w:rPr>
        <w:t xml:space="preserve"> a</w:t>
      </w:r>
      <w:r>
        <w:rPr>
          <w:u w:val="single" w:color="000000"/>
        </w:rPr>
        <w:t xml:space="preserve"> Meeting</w:t>
      </w:r>
      <w:r>
        <w:t xml:space="preserve">. Any action required to be taken at a meeting of the Board of Directors may be taken without a meeting if a two-thirds (2/3) majority of the Directors sign written </w:t>
      </w:r>
      <w:r w:rsidR="007B076F">
        <w:t>consent</w:t>
      </w:r>
      <w:r>
        <w:t xml:space="preserve"> that state they </w:t>
      </w:r>
      <w:r w:rsidR="007B076F">
        <w:t>approve of</w:t>
      </w:r>
      <w:r>
        <w:t xml:space="preserve"> the action being taken. The written consents may be signed in counterparts. Decisions may be achieved with written</w:t>
      </w:r>
      <w:r w:rsidR="007B076F">
        <w:t xml:space="preserve"> consent</w:t>
      </w:r>
      <w:r>
        <w:t xml:space="preserve"> </w:t>
      </w:r>
      <w:proofErr w:type="gramStart"/>
      <w:r>
        <w:t>through the use of</w:t>
      </w:r>
      <w:proofErr w:type="gramEnd"/>
      <w:r>
        <w:t xml:space="preserve"> an e-mail certified signature block.</w:t>
      </w:r>
    </w:p>
    <w:p w14:paraId="44808A94" w14:textId="095249AE" w:rsidR="007F1E3D" w:rsidRDefault="00ED7C87">
      <w:pPr>
        <w:spacing w:after="273" w:line="263" w:lineRule="auto"/>
        <w:ind w:left="19" w:right="10" w:firstLine="0"/>
        <w:jc w:val="both"/>
      </w:pPr>
      <w:r>
        <w:t xml:space="preserve">Section 8. </w:t>
      </w:r>
      <w:r>
        <w:rPr>
          <w:u w:val="single" w:color="000000"/>
        </w:rPr>
        <w:t>Adjournment</w:t>
      </w:r>
      <w:r>
        <w:t>. The Board of Directors may adjourn any of the meetings from day to day without further notice</w:t>
      </w:r>
      <w:r w:rsidR="007B076F">
        <w:t xml:space="preserve"> from</w:t>
      </w:r>
      <w:r>
        <w:t xml:space="preserve"> the Directors.</w:t>
      </w:r>
    </w:p>
    <w:p w14:paraId="125133B9" w14:textId="2E57FBF0" w:rsidR="007F1E3D" w:rsidRDefault="00ED7C87">
      <w:pPr>
        <w:spacing w:after="300"/>
        <w:ind w:left="14" w:right="10"/>
      </w:pPr>
      <w:r>
        <w:rPr>
          <w:noProof/>
        </w:rPr>
        <mc:AlternateContent>
          <mc:Choice Requires="wpg">
            <w:drawing>
              <wp:anchor distT="0" distB="0" distL="114300" distR="114300" simplePos="0" relativeHeight="251666432" behindDoc="0" locked="0" layoutInCell="1" allowOverlap="1" wp14:anchorId="0B643D84" wp14:editId="1F9896A5">
                <wp:simplePos x="0" y="0"/>
                <wp:positionH relativeFrom="page">
                  <wp:posOffset>813870</wp:posOffset>
                </wp:positionH>
                <wp:positionV relativeFrom="page">
                  <wp:posOffset>9171163</wp:posOffset>
                </wp:positionV>
                <wp:extent cx="5956185" cy="45734"/>
                <wp:effectExtent l="0" t="0" r="0" b="0"/>
                <wp:wrapTopAndBottom/>
                <wp:docPr id="157051" name="Group 157051"/>
                <wp:cNvGraphicFramePr/>
                <a:graphic xmlns:a="http://schemas.openxmlformats.org/drawingml/2006/main">
                  <a:graphicData uri="http://schemas.microsoft.com/office/word/2010/wordprocessingGroup">
                    <wpg:wgp>
                      <wpg:cNvGrpSpPr/>
                      <wpg:grpSpPr>
                        <a:xfrm>
                          <a:off x="0" y="0"/>
                          <a:ext cx="5956185" cy="45734"/>
                          <a:chOff x="0" y="0"/>
                          <a:chExt cx="5956185" cy="45734"/>
                        </a:xfrm>
                      </wpg:grpSpPr>
                      <wps:wsp>
                        <wps:cNvPr id="157050" name="Shape 157050"/>
                        <wps:cNvSpPr/>
                        <wps:spPr>
                          <a:xfrm>
                            <a:off x="0" y="0"/>
                            <a:ext cx="5956185" cy="45734"/>
                          </a:xfrm>
                          <a:custGeom>
                            <a:avLst/>
                            <a:gdLst/>
                            <a:ahLst/>
                            <a:cxnLst/>
                            <a:rect l="0" t="0" r="0" b="0"/>
                            <a:pathLst>
                              <a:path w="5956185" h="45734">
                                <a:moveTo>
                                  <a:pt x="0" y="22868"/>
                                </a:moveTo>
                                <a:lnTo>
                                  <a:pt x="5956185" y="22868"/>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7051" style="width:468.991pt;height:3.60114pt;position:absolute;mso-position-horizontal-relative:page;mso-position-horizontal:absolute;margin-left:64.0842pt;mso-position-vertical-relative:page;margin-top:722.139pt;" coordsize="59561,457">
                <v:shape id="Shape 157050" style="position:absolute;width:59561;height:457;left:0;top:0;" coordsize="5956185,45734" path="m0,22868l5956185,22868">
                  <v:stroke weight="3.60114pt" endcap="flat" joinstyle="miter" miterlimit="1" on="true" color="#000000"/>
                  <v:fill on="false" color="#000000"/>
                </v:shape>
                <w10:wrap type="topAndBottom"/>
              </v:group>
            </w:pict>
          </mc:Fallback>
        </mc:AlternateContent>
      </w:r>
      <w:r>
        <w:t xml:space="preserve">Section 9. </w:t>
      </w:r>
      <w:r>
        <w:rPr>
          <w:u w:val="single" w:color="000000"/>
        </w:rPr>
        <w:t>Records</w:t>
      </w:r>
      <w:r>
        <w:t xml:space="preserve">. The Board of Directors shall keep a complete record of minutes of all its proceedings at </w:t>
      </w:r>
      <w:proofErr w:type="gramStart"/>
      <w:r>
        <w:t>any and all</w:t>
      </w:r>
      <w:proofErr w:type="gramEnd"/>
      <w:r>
        <w:t xml:space="preserve"> meetings held by the Board of Directors and all resolutions acted upon by such Board, whether passed or rejected, shall be set forth in such</w:t>
      </w:r>
      <w:r w:rsidR="007B076F">
        <w:t xml:space="preserve"> a record</w:t>
      </w:r>
      <w:r>
        <w:t xml:space="preserve"> of minutes. The Secretary of the corporation shall act as a recording secretary for the Board of Directors and shall keep and have custody of the record of proceedings of the Board of Directors which record of proceedings shall constitute a record of the corporation. The corporation shall keep correct and complete books and records of accounts. All books and records of the corporation may be inspected by any director, or his agent or attorney, for any proper purpose at any reasonable time.</w:t>
      </w:r>
    </w:p>
    <w:p w14:paraId="5039FF85" w14:textId="77777777" w:rsidR="007F1E3D" w:rsidRDefault="00ED7C87">
      <w:pPr>
        <w:spacing w:after="596" w:line="263" w:lineRule="auto"/>
        <w:ind w:left="19" w:right="10" w:firstLine="0"/>
        <w:jc w:val="both"/>
      </w:pPr>
      <w:r>
        <w:t xml:space="preserve">Section 10. </w:t>
      </w:r>
      <w:r>
        <w:rPr>
          <w:u w:val="single" w:color="000000"/>
        </w:rPr>
        <w:t>Annual Meeting</w:t>
      </w:r>
      <w:r>
        <w:t>. The annual meeting of the Directors shall be held during the first quarter of the calendar year, or at such other date and place duly set by the Directors.</w:t>
      </w:r>
    </w:p>
    <w:p w14:paraId="5C0C7DD0" w14:textId="7662C6DB" w:rsidR="007F1E3D" w:rsidRDefault="00ED7C87">
      <w:pPr>
        <w:spacing w:after="2" w:line="259" w:lineRule="auto"/>
        <w:ind w:left="1100" w:right="1123" w:hanging="10"/>
        <w:jc w:val="center"/>
      </w:pPr>
      <w:r>
        <w:rPr>
          <w:sz w:val="30"/>
        </w:rPr>
        <w:t>ARTICLE</w:t>
      </w:r>
      <w:ins w:id="1" w:author="Shannon Champion" w:date="2025-09-20T17:01:00Z" w16du:dateUtc="2025-09-20T23:01:00Z">
        <w:r w:rsidR="007B076F">
          <w:rPr>
            <w:sz w:val="30"/>
          </w:rPr>
          <w:t xml:space="preserve"> </w:t>
        </w:r>
      </w:ins>
      <w:r>
        <w:rPr>
          <w:noProof/>
        </w:rPr>
        <w:drawing>
          <wp:inline distT="0" distB="0" distL="0" distR="0" wp14:anchorId="046EBC72" wp14:editId="2740029C">
            <wp:extent cx="185940" cy="118908"/>
            <wp:effectExtent l="0" t="0" r="0" b="0"/>
            <wp:docPr id="157048" name="Picture 157048"/>
            <wp:cNvGraphicFramePr/>
            <a:graphic xmlns:a="http://schemas.openxmlformats.org/drawingml/2006/main">
              <a:graphicData uri="http://schemas.openxmlformats.org/drawingml/2006/picture">
                <pic:pic xmlns:pic="http://schemas.openxmlformats.org/drawingml/2006/picture">
                  <pic:nvPicPr>
                    <pic:cNvPr id="157048" name="Picture 157048"/>
                    <pic:cNvPicPr/>
                  </pic:nvPicPr>
                  <pic:blipFill>
                    <a:blip r:embed="rId9"/>
                    <a:stretch>
                      <a:fillRect/>
                    </a:stretch>
                  </pic:blipFill>
                  <pic:spPr>
                    <a:xfrm>
                      <a:off x="0" y="0"/>
                      <a:ext cx="185940" cy="118908"/>
                    </a:xfrm>
                    <a:prstGeom prst="rect">
                      <a:avLst/>
                    </a:prstGeom>
                  </pic:spPr>
                </pic:pic>
              </a:graphicData>
            </a:graphic>
          </wp:inline>
        </w:drawing>
      </w:r>
    </w:p>
    <w:p w14:paraId="66436F00" w14:textId="77777777" w:rsidR="007F1E3D" w:rsidRDefault="00ED7C87">
      <w:pPr>
        <w:spacing w:after="208" w:line="259" w:lineRule="auto"/>
        <w:ind w:left="39" w:right="53" w:hanging="10"/>
        <w:jc w:val="center"/>
      </w:pPr>
      <w:r>
        <w:rPr>
          <w:sz w:val="28"/>
        </w:rPr>
        <w:t>COMMITTEES</w:t>
      </w:r>
    </w:p>
    <w:p w14:paraId="4406360E" w14:textId="53521A5C" w:rsidR="007F1E3D" w:rsidRDefault="00ED7C87">
      <w:pPr>
        <w:ind w:left="14" w:right="10"/>
      </w:pPr>
      <w:r>
        <w:t xml:space="preserve">Section 1. </w:t>
      </w:r>
      <w:r>
        <w:rPr>
          <w:u w:val="single" w:color="000000"/>
        </w:rPr>
        <w:t>General</w:t>
      </w:r>
      <w:r>
        <w:t xml:space="preserve">. The President of the Board appoints all committee liaisons, which must be Directors. Liaisons for standing committees may be appointed by the President of the Board at or following the </w:t>
      </w:r>
      <w:r>
        <w:lastRenderedPageBreak/>
        <w:t>annual installation of the Board of Directors. Standing committee liaisons will serve in that capacity for one (1) year or until their successor is appointed. The President of the Board may, with or without cause, revoke any such appointments and may make new appointments. Committee members need not be Directors. Committee members need not be members of this corporation</w:t>
      </w:r>
      <w:r w:rsidR="0015578D">
        <w:t xml:space="preserve">. </w:t>
      </w:r>
      <w:r>
        <w:t xml:space="preserve">The President of the Board shall be a voting ex-officio member of all committees. Committees may be </w:t>
      </w:r>
      <w:r w:rsidR="0015578D">
        <w:t>added to</w:t>
      </w:r>
      <w:r>
        <w:t xml:space="preserve"> or eliminated as deemed appropriate by the Board of Directors. Committees are vehicles of the Directors which are designed to facilitate the actions of the Board. Committees do not expand or restrict the responsibilities or authorities of the </w:t>
      </w:r>
      <w:r w:rsidR="0015578D">
        <w:t>Directors but</w:t>
      </w:r>
      <w:r>
        <w:t xml:space="preserve"> enable the Board to function more efficiently and effectively. The size and membership of committees shall be determined by the President in consultation with the Committee Chairperson. Committee Members should be notified of a meeting at least two (2) days in advance of the meeting.</w:t>
      </w:r>
    </w:p>
    <w:p w14:paraId="3D5495DF" w14:textId="3511D1E3" w:rsidR="007F1E3D" w:rsidRDefault="00ED7C87">
      <w:pPr>
        <w:spacing w:after="269" w:line="263" w:lineRule="auto"/>
        <w:ind w:left="19" w:right="10" w:firstLine="0"/>
        <w:jc w:val="both"/>
      </w:pPr>
      <w:r>
        <w:t xml:space="preserve">Section 2. </w:t>
      </w:r>
      <w:r>
        <w:rPr>
          <w:u w:val="single" w:color="000000"/>
        </w:rPr>
        <w:t>Standing Committees</w:t>
      </w:r>
      <w:r>
        <w:t xml:space="preserve">. Standing committees shall include Executive and Finance. All other committees shall be named as needed. At all meetings of standing committees, one-third (1/3) of all committee members constitutes a quorum for the transaction of business of a committee. The action of </w:t>
      </w:r>
      <w:proofErr w:type="gramStart"/>
      <w:r>
        <w:t>the majority of</w:t>
      </w:r>
      <w:proofErr w:type="gramEnd"/>
      <w:r>
        <w:t xml:space="preserve"> the members</w:t>
      </w:r>
      <w:r w:rsidR="00CD4A50">
        <w:t xml:space="preserve"> presents</w:t>
      </w:r>
      <w:r>
        <w:t xml:space="preserve"> at a committee meeting, at which there is a quorum, shall be the action of the committee. Actions of all committees shall be presented to the Board of Directors for ratification and approval.</w:t>
      </w:r>
    </w:p>
    <w:p w14:paraId="71065D3B" w14:textId="77777777" w:rsidR="007F1E3D" w:rsidRDefault="00ED7C87">
      <w:pPr>
        <w:ind w:left="14" w:right="10"/>
      </w:pPr>
      <w:r>
        <w:t xml:space="preserve">Section 3. </w:t>
      </w:r>
      <w:r>
        <w:rPr>
          <w:u w:val="single" w:color="000000"/>
        </w:rPr>
        <w:t>Executive Committee</w:t>
      </w:r>
      <w:r>
        <w:t>. The Executive Committee shall be a standing committee consisting of the Officers of the Organization, President, Vice President, Secretary and Treasurer. The Head Coach shall participate as an ex-officio member.</w:t>
      </w:r>
    </w:p>
    <w:p w14:paraId="1C339CBE" w14:textId="51CA5020" w:rsidR="007F1E3D" w:rsidRDefault="00ED7C87">
      <w:pPr>
        <w:spacing w:after="598"/>
        <w:ind w:left="14" w:right="10"/>
      </w:pPr>
      <w:r>
        <w:rPr>
          <w:noProof/>
        </w:rPr>
        <mc:AlternateContent>
          <mc:Choice Requires="wpg">
            <w:drawing>
              <wp:anchor distT="0" distB="0" distL="114300" distR="114300" simplePos="0" relativeHeight="251669504" behindDoc="0" locked="0" layoutInCell="1" allowOverlap="1" wp14:anchorId="6DEF5293" wp14:editId="05F6E78C">
                <wp:simplePos x="0" y="0"/>
                <wp:positionH relativeFrom="page">
                  <wp:posOffset>829111</wp:posOffset>
                </wp:positionH>
                <wp:positionV relativeFrom="page">
                  <wp:posOffset>9180310</wp:posOffset>
                </wp:positionV>
                <wp:extent cx="5953137" cy="48783"/>
                <wp:effectExtent l="0" t="0" r="0" b="0"/>
                <wp:wrapTopAndBottom/>
                <wp:docPr id="157053" name="Group 157053"/>
                <wp:cNvGraphicFramePr/>
                <a:graphic xmlns:a="http://schemas.openxmlformats.org/drawingml/2006/main">
                  <a:graphicData uri="http://schemas.microsoft.com/office/word/2010/wordprocessingGroup">
                    <wpg:wgp>
                      <wpg:cNvGrpSpPr/>
                      <wpg:grpSpPr>
                        <a:xfrm>
                          <a:off x="0" y="0"/>
                          <a:ext cx="5953137" cy="48783"/>
                          <a:chOff x="0" y="0"/>
                          <a:chExt cx="5953137" cy="48783"/>
                        </a:xfrm>
                      </wpg:grpSpPr>
                      <wps:wsp>
                        <wps:cNvPr id="157052" name="Shape 157052"/>
                        <wps:cNvSpPr/>
                        <wps:spPr>
                          <a:xfrm>
                            <a:off x="0" y="0"/>
                            <a:ext cx="5953137" cy="48783"/>
                          </a:xfrm>
                          <a:custGeom>
                            <a:avLst/>
                            <a:gdLst/>
                            <a:ahLst/>
                            <a:cxnLst/>
                            <a:rect l="0" t="0" r="0" b="0"/>
                            <a:pathLst>
                              <a:path w="5953137" h="48783">
                                <a:moveTo>
                                  <a:pt x="0" y="24392"/>
                                </a:moveTo>
                                <a:lnTo>
                                  <a:pt x="5953137" y="24392"/>
                                </a:lnTo>
                              </a:path>
                            </a:pathLst>
                          </a:custGeom>
                          <a:ln w="487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B254EFF" id="Group 157053" o:spid="_x0000_s1026" style="position:absolute;margin-left:65.3pt;margin-top:722.85pt;width:468.75pt;height:3.85pt;z-index:251669504;mso-position-horizontal-relative:page;mso-position-vertical-relative:page" coordsize="5953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">
                <v:shape id="Shape 157052" o:spid="_x0000_s1027" style="position:absolute;width:59531;height:487;visibility:visible;mso-wrap-style:square;v-text-anchor:top" coordsize="5953137,4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" path="m,24392r5953137,e" filled="f" strokeweight="1.3551mm">
                  <v:stroke miterlimit="1" joinstyle="miter"/>
                  <v:path arrowok="t" textboxrect="0,0,5953137,48783"/>
                </v:shape>
                <w10:wrap type="topAndBottom" anchorx="page" anchory="page"/>
              </v:group>
            </w:pict>
          </mc:Fallback>
        </mc:AlternateContent>
      </w:r>
      <w:r>
        <w:t xml:space="preserve">Section 4. </w:t>
      </w:r>
      <w:r>
        <w:rPr>
          <w:u w:val="single" w:color="000000"/>
        </w:rPr>
        <w:t>Ad Hoc Committees</w:t>
      </w:r>
      <w:r>
        <w:t xml:space="preserve">. The Board of Directors may, at any time, create temporary committees, task forces, or other groups to address specific issues within a specified time frame. The chairperson of each special purpose committee shall be appointed by the Board of Directors. Each special purpose committee shall have a liaison, which shall be a member of the Board of Directors. Other committee members need not be Directors. The committee will be empowered to act within the parameters of the resolution by which it was created. </w:t>
      </w:r>
      <w:r w:rsidR="00CD4A50">
        <w:t xml:space="preserve"> To</w:t>
      </w:r>
      <w:r>
        <w:t xml:space="preserve"> be valid, the resolution must be authorized by a majority vote of the Board of Directors. Actions of all committees shall be presented to the Board of Directors for ratification and approval. A majority of the members of a committee must be present to constitute a quorum for the transaction of business. The vote of the majority of those </w:t>
      </w:r>
      <w:proofErr w:type="gramStart"/>
      <w:r>
        <w:t>present</w:t>
      </w:r>
      <w:proofErr w:type="gramEnd"/>
      <w:r>
        <w:t xml:space="preserve"> at a meeting at which a quorum is present shall constitute the act of the committee.</w:t>
      </w:r>
    </w:p>
    <w:p w14:paraId="0310E5B1" w14:textId="05F60C17" w:rsidR="007F1E3D" w:rsidRDefault="00ED7C87">
      <w:pPr>
        <w:spacing w:after="2" w:line="259" w:lineRule="auto"/>
        <w:ind w:left="1100" w:right="1094" w:hanging="10"/>
        <w:jc w:val="center"/>
      </w:pPr>
      <w:r>
        <w:rPr>
          <w:sz w:val="30"/>
        </w:rPr>
        <w:t xml:space="preserve">ARTICLE </w:t>
      </w:r>
      <w:proofErr w:type="spellStart"/>
      <w:r w:rsidR="00796352">
        <w:rPr>
          <w:sz w:val="30"/>
        </w:rPr>
        <w:t>VIll</w:t>
      </w:r>
      <w:proofErr w:type="spellEnd"/>
    </w:p>
    <w:p w14:paraId="3A486169" w14:textId="77777777" w:rsidR="007F1E3D" w:rsidRDefault="00ED7C87">
      <w:pPr>
        <w:spacing w:after="254" w:line="259" w:lineRule="auto"/>
        <w:ind w:left="1100" w:right="1099" w:hanging="10"/>
        <w:jc w:val="center"/>
      </w:pPr>
      <w:r>
        <w:rPr>
          <w:sz w:val="30"/>
        </w:rPr>
        <w:t>OFFICERS OF THE CORPORATION</w:t>
      </w:r>
    </w:p>
    <w:p w14:paraId="05CDD623" w14:textId="0E1264AE" w:rsidR="007F1E3D" w:rsidRDefault="00ED7C87">
      <w:pPr>
        <w:spacing w:after="245" w:line="263" w:lineRule="auto"/>
        <w:ind w:left="19" w:right="178" w:firstLine="0"/>
        <w:jc w:val="both"/>
      </w:pPr>
      <w:r>
        <w:t xml:space="preserve">Section 1. </w:t>
      </w:r>
      <w:r>
        <w:rPr>
          <w:u w:val="single" w:color="000000"/>
        </w:rPr>
        <w:t>Directors Elect</w:t>
      </w:r>
      <w:r w:rsidR="00CD4A50">
        <w:rPr>
          <w:u w:val="single" w:color="000000"/>
        </w:rPr>
        <w:t xml:space="preserve"> or</w:t>
      </w:r>
      <w:r>
        <w:rPr>
          <w:u w:val="single" w:color="000000"/>
        </w:rPr>
        <w:t xml:space="preserve"> Appoint Officer's Terms</w:t>
      </w:r>
      <w:r>
        <w:t>. The Board of Directors shall appoint or elect all officers of the corporation, which officers shall hold their offices until their successors are appointed or elected by the Board of Directors.</w:t>
      </w:r>
      <w:r w:rsidR="00796352">
        <w:t xml:space="preserve">  Election for officers shall occur as soon as possible following the Annual Meeting. </w:t>
      </w:r>
    </w:p>
    <w:p w14:paraId="449CB0CA" w14:textId="52803ADA" w:rsidR="007F1E3D" w:rsidRDefault="00ED7C87">
      <w:pPr>
        <w:spacing w:after="5" w:line="263" w:lineRule="auto"/>
        <w:ind w:left="19" w:right="10" w:firstLine="0"/>
        <w:jc w:val="both"/>
      </w:pPr>
      <w:r>
        <w:t xml:space="preserve">Section 2. </w:t>
      </w:r>
      <w:r>
        <w:rPr>
          <w:u w:val="single" w:color="000000"/>
        </w:rPr>
        <w:t>Officers</w:t>
      </w:r>
      <w:r>
        <w:t xml:space="preserve">. The officers of the corporation shall consist of a President, a Vice-President, a Secretary, and a Treasurer and such other offices as from time to time shall be chosen and appointed by </w:t>
      </w:r>
      <w:r>
        <w:lastRenderedPageBreak/>
        <w:t xml:space="preserve">the Board of Directors. All officers shall hold their offices at the will of the Board of Directors and </w:t>
      </w:r>
      <w:proofErr w:type="gramStart"/>
      <w:r>
        <w:t>shall at all times</w:t>
      </w:r>
      <w:proofErr w:type="gramEnd"/>
      <w:r>
        <w:t xml:space="preserve"> be under the direction and control of the Board of Directors. The Board of Directors shall serve without any salary with the only compensation being that of reimbursement of out-of-pocket expenses for the corporation. The Board of Directors may delegate powers to officers or the corporation and assign duties not herein specifically designated for such</w:t>
      </w:r>
      <w:r w:rsidR="00CD4A50">
        <w:t xml:space="preserve"> officers and</w:t>
      </w:r>
      <w:r>
        <w:t xml:space="preserve"> may authorize such officers to employ and discharge employees in connection with the department of such officers or in connection with any duties assigned to such officers. Any person may be designated by the Board of Directors to hold more than one office.</w:t>
      </w:r>
    </w:p>
    <w:p w14:paraId="29D83151" w14:textId="77777777" w:rsidR="00796352" w:rsidRDefault="00796352">
      <w:pPr>
        <w:spacing w:after="5" w:line="263" w:lineRule="auto"/>
        <w:ind w:left="19" w:right="10" w:firstLine="0"/>
        <w:jc w:val="both"/>
      </w:pPr>
    </w:p>
    <w:p w14:paraId="4A371870" w14:textId="1B8DDCD1" w:rsidR="007F1E3D" w:rsidRDefault="00ED7C87">
      <w:pPr>
        <w:spacing w:after="323" w:line="263" w:lineRule="auto"/>
        <w:ind w:left="19" w:right="10" w:firstLine="0"/>
        <w:jc w:val="both"/>
      </w:pPr>
      <w:r>
        <w:t xml:space="preserve">Section 3. </w:t>
      </w:r>
      <w:r>
        <w:rPr>
          <w:u w:val="single" w:color="000000"/>
        </w:rPr>
        <w:t>President</w:t>
      </w:r>
      <w:r>
        <w:t>. The President of the corporation shall be a Director and shall be chief executive officer of the corporation and shall be Chairman of the Board of Directors and preside at all meetings of the Directors and members and shall have general charge of and control of the affairs of the corporation subject to control of the Board of Directors. The President shall be a member of every committee</w:t>
      </w:r>
      <w:r w:rsidR="00BA3A67">
        <w:t>.</w:t>
      </w:r>
    </w:p>
    <w:p w14:paraId="3EB15F79" w14:textId="77777777" w:rsidR="007F1E3D" w:rsidRDefault="00ED7C87">
      <w:pPr>
        <w:spacing w:after="307" w:line="263" w:lineRule="auto"/>
        <w:ind w:left="19" w:right="10" w:firstLine="0"/>
        <w:jc w:val="both"/>
      </w:pPr>
      <w:r>
        <w:t xml:space="preserve">Section 4. </w:t>
      </w:r>
      <w:r>
        <w:rPr>
          <w:u w:val="single" w:color="000000"/>
        </w:rPr>
        <w:t>Vice-President</w:t>
      </w:r>
      <w:r>
        <w:t>. The Vice-President shall perform such duties as from time to time may be assigned by the Board of Directors. In the case of death, disability, inability or refusal to act, or absence of the President, that person shall perform and be vested with all the duties and powers of the President as well as be subject to all the restrictions upon the President.</w:t>
      </w:r>
    </w:p>
    <w:p w14:paraId="35A8762E" w14:textId="673283F0" w:rsidR="007F1E3D" w:rsidRDefault="00ED7C87">
      <w:pPr>
        <w:spacing w:after="340"/>
        <w:ind w:left="14" w:right="10"/>
      </w:pPr>
      <w:r>
        <w:t xml:space="preserve">Section 5. </w:t>
      </w:r>
      <w:r>
        <w:rPr>
          <w:u w:val="single" w:color="000000"/>
        </w:rPr>
        <w:t>Secretary</w:t>
      </w:r>
      <w:r>
        <w:t xml:space="preserve">. The Secretary of the corporation shall (a) keep a record of the minutes of the proceedings at all meetings of members and Directors and shall give notice of such meetings as required by these </w:t>
      </w:r>
      <w:r w:rsidR="004235CC">
        <w:t>Bylaws</w:t>
      </w:r>
      <w:r>
        <w:t xml:space="preserve">; (b) have custody of all books, records, contracts and papers of the corporation except such as shall be in the charge of some other officer or person authorized to have custody or possession thereof by resolution of the Board of Directors; (c) ensure all notices in accordance with the provisions of these </w:t>
      </w:r>
      <w:r w:rsidR="004235CC">
        <w:t>Bylaws</w:t>
      </w:r>
      <w:r>
        <w:t xml:space="preserve"> or as required by law are followed; and (d) in general perform all duties incident to the office of Secretary and such other duties as from time to tome may be assigned by the Board.</w:t>
      </w:r>
    </w:p>
    <w:p w14:paraId="1ACA98A8" w14:textId="6C1D9AAE" w:rsidR="007F1E3D" w:rsidRDefault="00ED7C87">
      <w:pPr>
        <w:spacing w:after="343"/>
        <w:ind w:left="14" w:right="10"/>
      </w:pPr>
      <w:r>
        <w:rPr>
          <w:noProof/>
        </w:rPr>
        <mc:AlternateContent>
          <mc:Choice Requires="wpg">
            <w:drawing>
              <wp:anchor distT="0" distB="0" distL="114300" distR="114300" simplePos="0" relativeHeight="251671552" behindDoc="0" locked="0" layoutInCell="1" allowOverlap="1" wp14:anchorId="31F9D8C3" wp14:editId="46C40796">
                <wp:simplePos x="0" y="0"/>
                <wp:positionH relativeFrom="page">
                  <wp:posOffset>832159</wp:posOffset>
                </wp:positionH>
                <wp:positionV relativeFrom="page">
                  <wp:posOffset>9180310</wp:posOffset>
                </wp:positionV>
                <wp:extent cx="5953136" cy="48783"/>
                <wp:effectExtent l="0" t="0" r="0" b="0"/>
                <wp:wrapTopAndBottom/>
                <wp:docPr id="157055" name="Group 157055"/>
                <wp:cNvGraphicFramePr/>
                <a:graphic xmlns:a="http://schemas.openxmlformats.org/drawingml/2006/main">
                  <a:graphicData uri="http://schemas.microsoft.com/office/word/2010/wordprocessingGroup">
                    <wpg:wgp>
                      <wpg:cNvGrpSpPr/>
                      <wpg:grpSpPr>
                        <a:xfrm>
                          <a:off x="0" y="0"/>
                          <a:ext cx="5953136" cy="48783"/>
                          <a:chOff x="0" y="0"/>
                          <a:chExt cx="5953136" cy="48783"/>
                        </a:xfrm>
                      </wpg:grpSpPr>
                      <wps:wsp>
                        <wps:cNvPr id="157054" name="Shape 157054"/>
                        <wps:cNvSpPr/>
                        <wps:spPr>
                          <a:xfrm>
                            <a:off x="0" y="0"/>
                            <a:ext cx="5953136" cy="48783"/>
                          </a:xfrm>
                          <a:custGeom>
                            <a:avLst/>
                            <a:gdLst/>
                            <a:ahLst/>
                            <a:cxnLst/>
                            <a:rect l="0" t="0" r="0" b="0"/>
                            <a:pathLst>
                              <a:path w="5953136" h="48783">
                                <a:moveTo>
                                  <a:pt x="0" y="24392"/>
                                </a:moveTo>
                                <a:lnTo>
                                  <a:pt x="5953136" y="24392"/>
                                </a:lnTo>
                              </a:path>
                            </a:pathLst>
                          </a:custGeom>
                          <a:ln w="487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D4D7F96" id="Group 157055" o:spid="_x0000_s1026" style="position:absolute;margin-left:65.5pt;margin-top:722.85pt;width:468.75pt;height:3.85pt;z-index:251671552;mso-position-horizontal-relative:page;mso-position-vertical-relative:page" coordsize="5953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">
                <v:shape id="Shape 157054" o:spid="_x0000_s1027" style="position:absolute;width:59531;height:487;visibility:visible;mso-wrap-style:square;v-text-anchor:top" coordsize="5953136,4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" path="m,24392r5953136,e" filled="f" strokeweight="1.3551mm">
                  <v:stroke miterlimit="1" joinstyle="miter"/>
                  <v:path arrowok="t" textboxrect="0,0,5953136,48783"/>
                </v:shape>
                <w10:wrap type="topAndBottom" anchorx="page" anchory="page"/>
              </v:group>
            </w:pict>
          </mc:Fallback>
        </mc:AlternateContent>
      </w:r>
      <w:r>
        <w:t xml:space="preserve">Section 6. </w:t>
      </w:r>
      <w:r>
        <w:rPr>
          <w:u w:val="single" w:color="000000"/>
        </w:rPr>
        <w:t>Treasurer</w:t>
      </w:r>
      <w:r>
        <w:t xml:space="preserve">. The Treasurer shall (a) be chief accounting officer of the corporation and responsible for the accounts thereof; (b) present the financial status of the corporation at each board meeting; (c) serve as a member of the Finance Committee; (d) in general perform all duties incident to the office of Treasurer and such other duties as from time to time may be assigned by the Board; (e) have custody of all monies and valuables of the corporation and shall keep accounts of all monies of the corporation received, disbursed, and shall deposit monies and valuables of the corporation in the name of and to the credit of the corporation in such banks and depositories as the Board of Directors may from time to time designate. All checks for the payment of money shall be signed by the Treasurer or his authorized agent; provided, however, that the Board of Directors may from time to time by resolution authorize any person or </w:t>
      </w:r>
      <w:proofErr w:type="gramStart"/>
      <w:r>
        <w:t>persons</w:t>
      </w:r>
      <w:proofErr w:type="gramEnd"/>
      <w:r>
        <w:t xml:space="preserve"> specifically designated by the Board to sign checks.</w:t>
      </w:r>
    </w:p>
    <w:p w14:paraId="694F259E" w14:textId="77777777" w:rsidR="007F1E3D" w:rsidRDefault="00ED7C87">
      <w:pPr>
        <w:spacing w:after="342"/>
        <w:ind w:left="14" w:right="10"/>
      </w:pPr>
      <w:r>
        <w:t xml:space="preserve">Section 7. </w:t>
      </w:r>
      <w:r>
        <w:rPr>
          <w:u w:val="single" w:color="000000"/>
        </w:rPr>
        <w:t>Compensation</w:t>
      </w:r>
      <w:r>
        <w:t xml:space="preserve">. Officers of the corporation shall not borrow money or pledge any of the assets of the corporation as security for any loans and shall not </w:t>
      </w:r>
      <w:proofErr w:type="gramStart"/>
      <w:r>
        <w:t>enter into</w:t>
      </w:r>
      <w:proofErr w:type="gramEnd"/>
      <w:r>
        <w:t xml:space="preserve"> contracts involving the corporation or the corporation in any obligations or commitments without the express authorization of the Board of Directors. The officers of the corporation may incur permanent, ordinary obligations in connection with the ordinary current expenses of their department and the officers without specific authorization from the Board of Directors but all such items of expense and obligations incurred shall be promptly reported by the officer incurring the same to the Treasurer of the corporation and by him to </w:t>
      </w:r>
      <w:r>
        <w:lastRenderedPageBreak/>
        <w:t>the Board of Directors at such intervals as the Board of Directors shall fix to receive such reports from the Treasurer.</w:t>
      </w:r>
    </w:p>
    <w:p w14:paraId="1C630E45" w14:textId="79784EBD" w:rsidR="007F1E3D" w:rsidRDefault="00ED7C87">
      <w:pPr>
        <w:spacing w:after="237" w:line="263" w:lineRule="auto"/>
        <w:ind w:left="19" w:right="10" w:firstLine="0"/>
        <w:jc w:val="both"/>
      </w:pPr>
      <w:r>
        <w:t xml:space="preserve">Section 8. </w:t>
      </w:r>
      <w:r>
        <w:rPr>
          <w:u w:val="single" w:color="000000"/>
        </w:rPr>
        <w:t>Resignation and Removal</w:t>
      </w:r>
      <w:r>
        <w:t>. Any officer may be removed from office with or without cause by a two-thirds (2/3) majority vote of the Board by secret ballot. Any officer may resign at</w:t>
      </w:r>
      <w:r w:rsidR="00CD4A50">
        <w:t xml:space="preserve"> any time</w:t>
      </w:r>
      <w:r>
        <w:t>, giving written notice to the Board, President or the Secretary or Treasurer. Such resignation shall take effect on the day of receipt of such notice or at any later time specified therein, the acceptance of such resignation shall not be necessary to make it effective.</w:t>
      </w:r>
    </w:p>
    <w:p w14:paraId="1F2727D0" w14:textId="1A08A2AB" w:rsidR="007F1E3D" w:rsidRDefault="00ED7C87">
      <w:pPr>
        <w:spacing w:after="388" w:line="263" w:lineRule="auto"/>
        <w:ind w:left="19" w:right="10" w:firstLine="0"/>
        <w:jc w:val="both"/>
      </w:pPr>
      <w:r>
        <w:t xml:space="preserve">Section 9. </w:t>
      </w:r>
      <w:r>
        <w:rPr>
          <w:u w:val="single" w:color="000000"/>
        </w:rPr>
        <w:t>Vacancies</w:t>
      </w:r>
      <w:r>
        <w:t>. A vacancy in any office shall b</w:t>
      </w:r>
      <w:r w:rsidR="00286807">
        <w:t>e</w:t>
      </w:r>
      <w:r w:rsidR="00CD4A50">
        <w:t xml:space="preserve"> filled with a</w:t>
      </w:r>
      <w:r>
        <w:t xml:space="preserve"> Board appointment. The officer appointed to such vacancy shall serve for the remainder of the term of the office of the </w:t>
      </w:r>
      <w:proofErr w:type="gramStart"/>
      <w:r>
        <w:t>officer</w:t>
      </w:r>
      <w:proofErr w:type="gramEnd"/>
      <w:r>
        <w:t xml:space="preserve"> being replaced.</w:t>
      </w:r>
    </w:p>
    <w:p w14:paraId="3C2F19A0" w14:textId="77777777" w:rsidR="007F1E3D" w:rsidRDefault="00ED7C87">
      <w:pPr>
        <w:spacing w:after="178" w:line="259" w:lineRule="auto"/>
        <w:ind w:left="3526" w:right="3473" w:hanging="10"/>
        <w:jc w:val="center"/>
      </w:pPr>
      <w:r>
        <w:rPr>
          <w:sz w:val="30"/>
        </w:rPr>
        <w:t>ARTICLE IX FINANCES</w:t>
      </w:r>
    </w:p>
    <w:p w14:paraId="75F6D867" w14:textId="77777777" w:rsidR="007F1E3D" w:rsidRDefault="00ED7C87">
      <w:pPr>
        <w:spacing w:after="258" w:line="263" w:lineRule="auto"/>
        <w:ind w:left="19" w:right="10" w:firstLine="0"/>
        <w:jc w:val="both"/>
      </w:pPr>
      <w:r>
        <w:t xml:space="preserve">Section 1. </w:t>
      </w:r>
      <w:r>
        <w:rPr>
          <w:u w:val="single" w:color="000000"/>
        </w:rPr>
        <w:t>Budget</w:t>
      </w:r>
      <w:r>
        <w:t xml:space="preserve">. A yearly budget shall be established and approved by the Board to cover operating expenses, not </w:t>
      </w:r>
      <w:proofErr w:type="gramStart"/>
      <w:r>
        <w:t>in excess of</w:t>
      </w:r>
      <w:proofErr w:type="gramEnd"/>
      <w:r>
        <w:t xml:space="preserve"> anticipated income.</w:t>
      </w:r>
    </w:p>
    <w:p w14:paraId="19D8D9FC" w14:textId="77777777" w:rsidR="007F1E3D" w:rsidRDefault="00ED7C87">
      <w:pPr>
        <w:spacing w:after="224" w:line="263" w:lineRule="auto"/>
        <w:ind w:left="19" w:right="82" w:firstLine="0"/>
        <w:jc w:val="both"/>
      </w:pPr>
      <w:r>
        <w:t xml:space="preserve">Section 2. </w:t>
      </w:r>
      <w:r>
        <w:rPr>
          <w:u w:val="single" w:color="000000"/>
        </w:rPr>
        <w:t>Contracts</w:t>
      </w:r>
      <w:r>
        <w:t xml:space="preserve">. The Board may authorize any officer or officers, or Head Coach, to </w:t>
      </w:r>
      <w:proofErr w:type="gramStart"/>
      <w:r>
        <w:t>enter into</w:t>
      </w:r>
      <w:proofErr w:type="gramEnd"/>
      <w:r>
        <w:t xml:space="preserve"> any contract or execute and deliver any </w:t>
      </w:r>
      <w:proofErr w:type="gramStart"/>
      <w:r>
        <w:t>instrument in the name of and</w:t>
      </w:r>
      <w:proofErr w:type="gramEnd"/>
      <w:r>
        <w:t xml:space="preserve"> on behalf of the Organization, and as included in the current, board-approved fiscal year budget.</w:t>
      </w:r>
    </w:p>
    <w:p w14:paraId="2F2F680C" w14:textId="23B5D7A6" w:rsidR="007F1E3D" w:rsidRDefault="00ED7C87">
      <w:pPr>
        <w:spacing w:after="249" w:line="263" w:lineRule="auto"/>
        <w:ind w:left="19" w:right="254" w:firstLine="0"/>
        <w:jc w:val="both"/>
      </w:pPr>
      <w:r>
        <w:t xml:space="preserve">Section 3. </w:t>
      </w:r>
      <w:r>
        <w:rPr>
          <w:u w:val="single" w:color="000000"/>
        </w:rPr>
        <w:t>Loans</w:t>
      </w:r>
      <w:r>
        <w:t xml:space="preserve">. No loans shall be contracted on behalf of the </w:t>
      </w:r>
      <w:proofErr w:type="gramStart"/>
      <w:r>
        <w:t>Organization</w:t>
      </w:r>
      <w:proofErr w:type="gramEnd"/>
      <w:r>
        <w:t xml:space="preserve"> and no</w:t>
      </w:r>
      <w:r w:rsidR="00CD4A50">
        <w:t xml:space="preserve"> evidence</w:t>
      </w:r>
      <w:r>
        <w:t xml:space="preserve"> of indebtedness shall be issued in its name unless authorized by or under the authority of a resolution of the Board. Such authorization may be general or confined to specific instances.</w:t>
      </w:r>
    </w:p>
    <w:p w14:paraId="48B7637C" w14:textId="6963E16D" w:rsidR="007F1E3D" w:rsidRDefault="00ED7C87">
      <w:pPr>
        <w:spacing w:after="246" w:line="263" w:lineRule="auto"/>
        <w:ind w:left="19" w:right="178" w:firstLine="0"/>
        <w:jc w:val="both"/>
      </w:pPr>
      <w:r>
        <w:rPr>
          <w:noProof/>
        </w:rPr>
        <mc:AlternateContent>
          <mc:Choice Requires="wpg">
            <w:drawing>
              <wp:anchor distT="0" distB="0" distL="114300" distR="114300" simplePos="0" relativeHeight="251673600" behindDoc="0" locked="0" layoutInCell="1" allowOverlap="1" wp14:anchorId="426AC30C" wp14:editId="37CC0DEE">
                <wp:simplePos x="0" y="0"/>
                <wp:positionH relativeFrom="page">
                  <wp:posOffset>826062</wp:posOffset>
                </wp:positionH>
                <wp:positionV relativeFrom="page">
                  <wp:posOffset>9174212</wp:posOffset>
                </wp:positionV>
                <wp:extent cx="5956185" cy="45734"/>
                <wp:effectExtent l="0" t="0" r="0" b="0"/>
                <wp:wrapTopAndBottom/>
                <wp:docPr id="157057" name="Group 157057"/>
                <wp:cNvGraphicFramePr/>
                <a:graphic xmlns:a="http://schemas.openxmlformats.org/drawingml/2006/main">
                  <a:graphicData uri="http://schemas.microsoft.com/office/word/2010/wordprocessingGroup">
                    <wpg:wgp>
                      <wpg:cNvGrpSpPr/>
                      <wpg:grpSpPr>
                        <a:xfrm>
                          <a:off x="0" y="0"/>
                          <a:ext cx="5956185" cy="45734"/>
                          <a:chOff x="0" y="0"/>
                          <a:chExt cx="5956185" cy="45734"/>
                        </a:xfrm>
                      </wpg:grpSpPr>
                      <wps:wsp>
                        <wps:cNvPr id="157056" name="Shape 157056"/>
                        <wps:cNvSpPr/>
                        <wps:spPr>
                          <a:xfrm>
                            <a:off x="0" y="0"/>
                            <a:ext cx="5956185" cy="45734"/>
                          </a:xfrm>
                          <a:custGeom>
                            <a:avLst/>
                            <a:gdLst/>
                            <a:ahLst/>
                            <a:cxnLst/>
                            <a:rect l="0" t="0" r="0" b="0"/>
                            <a:pathLst>
                              <a:path w="5956185" h="45734">
                                <a:moveTo>
                                  <a:pt x="0" y="22867"/>
                                </a:moveTo>
                                <a:lnTo>
                                  <a:pt x="5956185" y="22867"/>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1CD949C" id="Group 157057" o:spid="_x0000_s1026" style="position:absolute;margin-left:65.05pt;margin-top:722.4pt;width:469pt;height:3.6pt;z-index:251673600;mso-position-horizontal-relative:page;mso-position-vertical-relative:page" coordsize="5956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">
                <v:shape id="Shape 157056" o:spid="_x0000_s1027" style="position:absolute;width:59561;height:457;visibility:visible;mso-wrap-style:square;v-text-anchor:top" coordsize="5956185,4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" path="m,22867r5956185,e" filled="f" strokeweight="1.2704mm">
                  <v:stroke miterlimit="1" joinstyle="miter"/>
                  <v:path arrowok="t" textboxrect="0,0,5956185,45734"/>
                </v:shape>
                <w10:wrap type="topAndBottom" anchorx="page" anchory="page"/>
              </v:group>
            </w:pict>
          </mc:Fallback>
        </mc:AlternateContent>
      </w:r>
      <w:r>
        <w:t xml:space="preserve">Section 4. </w:t>
      </w:r>
      <w:r>
        <w:rPr>
          <w:u w:val="single" w:color="000000"/>
        </w:rPr>
        <w:t>Checks Drafts Etc</w:t>
      </w:r>
      <w:r>
        <w:t>. All checks, drafts or other orders for the payment of money, notes or other evidences of indebtedness issued in the name of the Organization, shall be signed by such officer or officers, agent or agents of the Organization and in such manner as shall from time to time be determined by or under the authority of resolution of the Board.</w:t>
      </w:r>
    </w:p>
    <w:p w14:paraId="3E705EB1" w14:textId="091AFAC0" w:rsidR="007F1E3D" w:rsidRDefault="00ED7C87">
      <w:pPr>
        <w:spacing w:after="238" w:line="263" w:lineRule="auto"/>
        <w:ind w:left="19" w:right="10" w:firstLine="0"/>
        <w:jc w:val="both"/>
      </w:pPr>
      <w:r>
        <w:t xml:space="preserve">Section 5. </w:t>
      </w:r>
      <w:r>
        <w:rPr>
          <w:u w:val="single" w:color="000000"/>
        </w:rPr>
        <w:t xml:space="preserve">Special </w:t>
      </w:r>
      <w:r w:rsidR="00BA3A67">
        <w:rPr>
          <w:u w:val="single" w:color="000000"/>
        </w:rPr>
        <w:t>Projects</w:t>
      </w:r>
      <w:r>
        <w:t>. Special projects shall be undertaken only when funds for this purpose have been previously collected or financing arrangements outlined and approved by Board.</w:t>
      </w:r>
    </w:p>
    <w:p w14:paraId="77ED938D" w14:textId="77777777" w:rsidR="007F1E3D" w:rsidRDefault="00ED7C87">
      <w:pPr>
        <w:spacing w:after="330" w:line="263" w:lineRule="auto"/>
        <w:ind w:left="19" w:right="173" w:firstLine="0"/>
        <w:jc w:val="both"/>
      </w:pPr>
      <w:r>
        <w:t xml:space="preserve">Section 6. </w:t>
      </w:r>
      <w:r>
        <w:rPr>
          <w:u w:val="single" w:color="000000"/>
        </w:rPr>
        <w:t>Deposits</w:t>
      </w:r>
      <w:r>
        <w:t>. Funds of the Organization not otherwise employed shall be deposited from time to time to the credit of the Organization in such banks, trust companies or other depositaries as may be selected by or under the authority of the Board.</w:t>
      </w:r>
    </w:p>
    <w:p w14:paraId="70426D99" w14:textId="77777777" w:rsidR="007F1E3D" w:rsidRDefault="00ED7C87">
      <w:pPr>
        <w:spacing w:after="2" w:line="259" w:lineRule="auto"/>
        <w:ind w:left="1100" w:right="1085" w:hanging="10"/>
        <w:jc w:val="center"/>
      </w:pPr>
      <w:r>
        <w:rPr>
          <w:sz w:val="30"/>
        </w:rPr>
        <w:t>ARTICLE X</w:t>
      </w:r>
    </w:p>
    <w:p w14:paraId="3F737DA5" w14:textId="77777777" w:rsidR="007F1E3D" w:rsidRDefault="00ED7C87">
      <w:pPr>
        <w:spacing w:after="2" w:line="259" w:lineRule="auto"/>
        <w:ind w:left="1100" w:right="1094" w:hanging="10"/>
        <w:jc w:val="center"/>
      </w:pPr>
      <w:r>
        <w:rPr>
          <w:sz w:val="30"/>
        </w:rPr>
        <w:t>OFFICERS AND DIRECTORS; LIABILITY AND</w:t>
      </w:r>
    </w:p>
    <w:p w14:paraId="4CA7EE8B" w14:textId="77777777" w:rsidR="007F1E3D" w:rsidRDefault="00ED7C87">
      <w:pPr>
        <w:spacing w:after="164" w:line="259" w:lineRule="auto"/>
        <w:ind w:left="1100" w:right="1099" w:hanging="10"/>
        <w:jc w:val="center"/>
      </w:pPr>
      <w:r>
        <w:rPr>
          <w:sz w:val="30"/>
        </w:rPr>
        <w:t>INDEMNITY; TRANSACTIONS WITH ORGANIZATION</w:t>
      </w:r>
    </w:p>
    <w:p w14:paraId="344F16AE" w14:textId="2137B609" w:rsidR="007F1E3D" w:rsidRDefault="00ED7C87" w:rsidP="00286807">
      <w:pPr>
        <w:spacing w:after="0"/>
        <w:ind w:left="14" w:right="10"/>
        <w:rPr>
          <w:ins w:id="2" w:author="Shannon Champion" w:date="2025-09-20T17:39:00Z" w16du:dateUtc="2025-09-20T23:39:00Z"/>
        </w:rPr>
      </w:pPr>
      <w:r>
        <w:lastRenderedPageBreak/>
        <w:t xml:space="preserve">Section 1. </w:t>
      </w:r>
      <w:r>
        <w:rPr>
          <w:u w:val="single" w:color="000000"/>
        </w:rPr>
        <w:t>Indemnity Of</w:t>
      </w:r>
      <w:r w:rsidR="00CD4A50">
        <w:rPr>
          <w:u w:val="single" w:color="000000"/>
        </w:rPr>
        <w:t xml:space="preserve"> an</w:t>
      </w:r>
      <w:r>
        <w:rPr>
          <w:u w:val="single" w:color="000000"/>
        </w:rPr>
        <w:t xml:space="preserve"> Allowance </w:t>
      </w:r>
      <w:proofErr w:type="gramStart"/>
      <w:r>
        <w:rPr>
          <w:u w:val="single" w:color="000000"/>
        </w:rPr>
        <w:t>Of</w:t>
      </w:r>
      <w:proofErr w:type="gramEnd"/>
      <w:r>
        <w:rPr>
          <w:u w:val="single" w:color="000000"/>
        </w:rPr>
        <w:t xml:space="preserve"> Expenses </w:t>
      </w:r>
      <w:proofErr w:type="gramStart"/>
      <w:r>
        <w:rPr>
          <w:u w:val="single" w:color="000000"/>
        </w:rPr>
        <w:t>For</w:t>
      </w:r>
      <w:proofErr w:type="gramEnd"/>
      <w:r>
        <w:rPr>
          <w:u w:val="single" w:color="000000"/>
        </w:rPr>
        <w:t xml:space="preserve"> Directors </w:t>
      </w:r>
      <w:proofErr w:type="gramStart"/>
      <w:r>
        <w:rPr>
          <w:u w:val="single" w:color="000000"/>
        </w:rPr>
        <w:t>And</w:t>
      </w:r>
      <w:proofErr w:type="gramEnd"/>
      <w:r>
        <w:rPr>
          <w:u w:val="single" w:color="000000"/>
        </w:rPr>
        <w:t xml:space="preserve"> Officers</w:t>
      </w:r>
      <w:r>
        <w:t xml:space="preserve">. All officers and directors of the Organization, whether or not currently serving in such role(s) shall be indemnified and shall be entitled to allowance of expenses as permitted by South Dakota law governing non-stock corporations in effect at the time the incident leading to the request for indemnification occurs. This indemnification right shall </w:t>
      </w:r>
      <w:proofErr w:type="gramStart"/>
      <w:r>
        <w:t>inure</w:t>
      </w:r>
      <w:proofErr w:type="gramEnd"/>
      <w:r>
        <w:t xml:space="preserve"> to the benefit of the heirs and personal representatives of such </w:t>
      </w:r>
      <w:proofErr w:type="gramStart"/>
      <w:r>
        <w:t>persons</w:t>
      </w:r>
      <w:proofErr w:type="gramEnd"/>
      <w:r>
        <w:t>. The</w:t>
      </w:r>
      <w:r w:rsidR="00286807">
        <w:t xml:space="preserve"> </w:t>
      </w:r>
      <w:r>
        <w:t>Organization, by its Board, may indemnify in like manner or with any limitations, any employee, agent, former employee or agent, of the Organization with respect to any action taken or not taken or not taken in his or her capacity as such employee or agent. This indemnification right shall inure to the benefit of the heirs and personal representatives of such</w:t>
      </w:r>
      <w:r w:rsidR="004A12A1">
        <w:t xml:space="preserve"> people</w:t>
      </w:r>
      <w:r>
        <w:t>.</w:t>
      </w:r>
    </w:p>
    <w:p w14:paraId="1F16454E" w14:textId="77777777" w:rsidR="00E4167B" w:rsidRDefault="00E4167B" w:rsidP="00E4167B">
      <w:pPr>
        <w:pStyle w:val="NoSpacing"/>
      </w:pPr>
    </w:p>
    <w:p w14:paraId="5925E4FB" w14:textId="28033BB5" w:rsidR="007F1E3D" w:rsidRDefault="00ED7C87">
      <w:pPr>
        <w:spacing w:after="258" w:line="263" w:lineRule="auto"/>
        <w:ind w:left="19" w:right="331" w:firstLine="0"/>
        <w:jc w:val="both"/>
      </w:pPr>
      <w:r>
        <w:t xml:space="preserve">Section 2. </w:t>
      </w:r>
      <w:r>
        <w:rPr>
          <w:u w:val="single" w:color="000000"/>
        </w:rPr>
        <w:t>Successful Defense</w:t>
      </w:r>
      <w:r>
        <w:t>. To the extent that a director, officer, employee or agent has been successful on the merits or otherwise in defense of any action, suit or proceeding referred to in this Article or in defense of any claim, issue or matter therein, he or she shall be indemnified against expenses, including attorneys' fees, actually and reasonably incurred by him in connection therewith.</w:t>
      </w:r>
    </w:p>
    <w:p w14:paraId="1DCE4DDF" w14:textId="5453A0D9" w:rsidR="007F1E3D" w:rsidRDefault="00ED7C87">
      <w:pPr>
        <w:spacing w:after="272" w:line="263" w:lineRule="auto"/>
        <w:ind w:left="19" w:right="10" w:firstLine="0"/>
        <w:jc w:val="both"/>
      </w:pPr>
      <w:r>
        <w:t xml:space="preserve">Section 3. </w:t>
      </w:r>
      <w:r>
        <w:rPr>
          <w:u w:val="single" w:color="000000"/>
        </w:rPr>
        <w:t>Determination of Right</w:t>
      </w:r>
      <w:r w:rsidR="004A12A1">
        <w:rPr>
          <w:u w:val="single" w:color="000000"/>
        </w:rPr>
        <w:t xml:space="preserve"> to</w:t>
      </w:r>
      <w:r>
        <w:rPr>
          <w:u w:val="single" w:color="000000"/>
        </w:rPr>
        <w:t xml:space="preserve"> Indemnification</w:t>
      </w:r>
      <w:r>
        <w:t xml:space="preserve">. Any indemnification under this Section, unless ordered by a court, shall be made by the Organization only as authorized in the specific case upon a determination that indemnification of the director, officer, employee or agent is proper in the circumstances because he or she has met the applicable standard of conduct and other requirements set forth in this Article pursuant to South Dakota Statutes, an officer, director and, in addition, an employee or agent, seeking indemnification under these </w:t>
      </w:r>
      <w:r w:rsidR="004235CC">
        <w:t>Bylaws</w:t>
      </w:r>
      <w:r>
        <w:t xml:space="preserve"> shall have his or her right to indemnification determined as follows.</w:t>
      </w:r>
    </w:p>
    <w:p w14:paraId="0E8E31F1" w14:textId="3C0C161A" w:rsidR="007F1E3D" w:rsidRDefault="00ED7C87">
      <w:pPr>
        <w:spacing w:after="321" w:line="263" w:lineRule="auto"/>
        <w:ind w:left="734" w:right="734" w:firstLine="0"/>
        <w:jc w:val="both"/>
      </w:pPr>
      <w:r>
        <w:rPr>
          <w:noProof/>
        </w:rPr>
        <w:drawing>
          <wp:anchor distT="0" distB="0" distL="114300" distR="114300" simplePos="0" relativeHeight="251675648" behindDoc="0" locked="0" layoutInCell="1" allowOverlap="0" wp14:anchorId="31FB5DD6" wp14:editId="5702C5F0">
            <wp:simplePos x="0" y="0"/>
            <wp:positionH relativeFrom="page">
              <wp:posOffset>826062</wp:posOffset>
            </wp:positionH>
            <wp:positionV relativeFrom="page">
              <wp:posOffset>9180310</wp:posOffset>
            </wp:positionV>
            <wp:extent cx="5950089" cy="64027"/>
            <wp:effectExtent l="0" t="0" r="0" b="0"/>
            <wp:wrapTopAndBottom/>
            <wp:docPr id="45842" name="Picture 45842"/>
            <wp:cNvGraphicFramePr/>
            <a:graphic xmlns:a="http://schemas.openxmlformats.org/drawingml/2006/main">
              <a:graphicData uri="http://schemas.openxmlformats.org/drawingml/2006/picture">
                <pic:pic xmlns:pic="http://schemas.openxmlformats.org/drawingml/2006/picture">
                  <pic:nvPicPr>
                    <pic:cNvPr id="45842" name="Picture 45842"/>
                    <pic:cNvPicPr/>
                  </pic:nvPicPr>
                  <pic:blipFill>
                    <a:blip r:embed="rId10"/>
                    <a:stretch>
                      <a:fillRect/>
                    </a:stretch>
                  </pic:blipFill>
                  <pic:spPr>
                    <a:xfrm>
                      <a:off x="0" y="0"/>
                      <a:ext cx="5950089" cy="64027"/>
                    </a:xfrm>
                    <a:prstGeom prst="rect">
                      <a:avLst/>
                    </a:prstGeom>
                  </pic:spPr>
                </pic:pic>
              </a:graphicData>
            </a:graphic>
          </wp:anchor>
        </w:drawing>
      </w:r>
      <w:r>
        <w:t xml:space="preserve">Any person selecting a right to indemnification under these </w:t>
      </w:r>
      <w:r w:rsidR="004235CC">
        <w:t>Bylaws</w:t>
      </w:r>
      <w:r>
        <w:t xml:space="preserve"> shall request such indemnification in writing form the Board and the Board shall determine such right to indemnification by a majority vote of a quorum of the Board consisting of directors not parties to the same or related proceedings as those causing the pending request for indemnification (disinterested directors). If a quorum of disinterested directors cannot be obtained, the right to indemnification shall be determined by a majority vote of committee duly appointed by the Board and consisting of at least two (2) disinterested directors. Only disinterested directors shall participate in the designation of directors of the committee called for herein.</w:t>
      </w:r>
    </w:p>
    <w:p w14:paraId="001E9A6F" w14:textId="39D3CB1C" w:rsidR="007F1E3D" w:rsidRDefault="00ED7C87">
      <w:pPr>
        <w:ind w:left="14" w:right="773"/>
      </w:pPr>
      <w:r>
        <w:t xml:space="preserve">Section 4. </w:t>
      </w:r>
      <w:r>
        <w:rPr>
          <w:u w:val="single" w:color="000000"/>
        </w:rPr>
        <w:t xml:space="preserve">Advance </w:t>
      </w:r>
      <w:r w:rsidR="00BA3A67">
        <w:rPr>
          <w:u w:val="single" w:color="000000"/>
        </w:rPr>
        <w:t>Payments</w:t>
      </w:r>
      <w:r>
        <w:t>. Expenses, including attorneys' fees, incurred in defending a civil or criminal action, suit or proceeding may be paid by the Organization in advance of the final disposition of such action, suit or proceeding as authorized in the manner provided upon receipt of an undertaking by or on behalf of the director, officer, employee or agent to repay such amount unless it shall ultimately be determined that he or she is entitled to be indemnified by the Organization as authorized in this Article.</w:t>
      </w:r>
    </w:p>
    <w:p w14:paraId="31174A6C" w14:textId="3249B717" w:rsidR="007F1E3D" w:rsidRDefault="00ED7C87">
      <w:pPr>
        <w:spacing w:after="350"/>
        <w:ind w:left="14" w:right="792"/>
      </w:pPr>
      <w:r>
        <w:t xml:space="preserve">Section 5. </w:t>
      </w:r>
      <w:r w:rsidR="00BA3A67">
        <w:rPr>
          <w:u w:val="single" w:color="000000"/>
        </w:rPr>
        <w:t>Nonexclusively</w:t>
      </w:r>
      <w:r>
        <w:t xml:space="preserve">. The indemnification provided by this Article shall not be deemed exclusive of any other rights to which those indemnified may be entitled under any agreement, vote of the voting directors or disinterested directors or otherwise, both as to action in his or her official capacity and as to action in another capacity while holding such office, and shall </w:t>
      </w:r>
      <w:r>
        <w:lastRenderedPageBreak/>
        <w:t>continue as to a person who has ceased to be a director, officer, employee or agent and shall inure to the benefit of the heirs, executors and administrators of such person.</w:t>
      </w:r>
    </w:p>
    <w:p w14:paraId="658EF09E" w14:textId="77777777" w:rsidR="007F1E3D" w:rsidRDefault="00ED7C87">
      <w:pPr>
        <w:spacing w:after="5" w:line="263" w:lineRule="auto"/>
        <w:ind w:left="19" w:right="10" w:firstLine="0"/>
        <w:jc w:val="both"/>
      </w:pPr>
      <w:r>
        <w:t xml:space="preserve">Section 6. </w:t>
      </w:r>
      <w:r>
        <w:rPr>
          <w:u w:val="single" w:color="000000"/>
        </w:rPr>
        <w:t>Officer and Director Liability Insurance</w:t>
      </w:r>
      <w:r>
        <w:t>. The organization shall purchase and maintain</w:t>
      </w:r>
    </w:p>
    <w:p w14:paraId="37B1CE64" w14:textId="77777777" w:rsidR="007F1E3D" w:rsidRDefault="00ED7C87">
      <w:pPr>
        <w:spacing w:after="325" w:line="263" w:lineRule="auto"/>
        <w:ind w:left="19" w:firstLine="0"/>
        <w:jc w:val="both"/>
      </w:pPr>
      <w:r>
        <w:t>Directors' and Officers' liability insurance for the directors and officers of the organization in amount to be determined by the Board as reasonably sufficient to protect the Organization and individual directors and officers against any liability asserted against the directors and officer arising out of his or her status as such.</w:t>
      </w:r>
    </w:p>
    <w:p w14:paraId="3B47A8DF" w14:textId="77777777" w:rsidR="007F1E3D" w:rsidRDefault="00ED7C87">
      <w:pPr>
        <w:spacing w:after="5" w:line="263" w:lineRule="auto"/>
        <w:ind w:left="19" w:right="514" w:firstLine="0"/>
        <w:jc w:val="both"/>
      </w:pPr>
      <w:r>
        <w:t xml:space="preserve">Section 7. </w:t>
      </w:r>
      <w:r>
        <w:rPr>
          <w:u w:val="single" w:color="000000"/>
        </w:rPr>
        <w:t>Liberal Construction</w:t>
      </w:r>
      <w:r>
        <w:t xml:space="preserve">. </w:t>
      </w:r>
      <w:proofErr w:type="gramStart"/>
      <w:r>
        <w:t>In order for</w:t>
      </w:r>
      <w:proofErr w:type="gramEnd"/>
      <w:r>
        <w:t xml:space="preserve"> the Organization to obtain and retain qualified directors, officer, employees and agents, the foregoing provisions shall be liberally administered</w:t>
      </w:r>
    </w:p>
    <w:p w14:paraId="6655AA30" w14:textId="77777777" w:rsidR="003A4E98" w:rsidRDefault="003A4E98">
      <w:pPr>
        <w:spacing w:after="2" w:line="259" w:lineRule="auto"/>
        <w:ind w:left="1100" w:right="1810" w:hanging="10"/>
        <w:jc w:val="center"/>
        <w:rPr>
          <w:sz w:val="30"/>
        </w:rPr>
      </w:pPr>
    </w:p>
    <w:p w14:paraId="6B4CBCC6" w14:textId="7209357B" w:rsidR="007F1E3D" w:rsidRDefault="00ED7C87">
      <w:pPr>
        <w:spacing w:after="2" w:line="259" w:lineRule="auto"/>
        <w:ind w:left="1100" w:right="1810" w:hanging="10"/>
        <w:jc w:val="center"/>
      </w:pPr>
      <w:r>
        <w:rPr>
          <w:sz w:val="30"/>
        </w:rPr>
        <w:t xml:space="preserve">ARTICLE </w:t>
      </w:r>
      <w:proofErr w:type="spellStart"/>
      <w:r>
        <w:rPr>
          <w:sz w:val="30"/>
        </w:rPr>
        <w:t>Xl</w:t>
      </w:r>
      <w:proofErr w:type="spellEnd"/>
    </w:p>
    <w:p w14:paraId="79F2DB0E" w14:textId="77777777" w:rsidR="007F1E3D" w:rsidRDefault="00ED7C87">
      <w:pPr>
        <w:spacing w:after="245" w:line="259" w:lineRule="auto"/>
        <w:ind w:left="1100" w:right="1791" w:hanging="10"/>
        <w:jc w:val="center"/>
      </w:pPr>
      <w:r>
        <w:rPr>
          <w:sz w:val="30"/>
        </w:rPr>
        <w:t>CONFLICTS OF INTEREST</w:t>
      </w:r>
    </w:p>
    <w:p w14:paraId="74CAB446" w14:textId="77777777" w:rsidR="007F1E3D" w:rsidRDefault="00ED7C87">
      <w:pPr>
        <w:spacing w:after="241" w:line="263" w:lineRule="auto"/>
        <w:ind w:left="19" w:right="754" w:firstLine="0"/>
        <w:jc w:val="both"/>
      </w:pPr>
      <w:r>
        <w:t xml:space="preserve">Section 1. </w:t>
      </w:r>
      <w:r>
        <w:rPr>
          <w:u w:val="single" w:color="000000"/>
        </w:rPr>
        <w:t>Policy</w:t>
      </w:r>
      <w:r>
        <w:t>. Any duality of interest or possible conflict of interest on the part of any director, officer, administrative staff member, volunteer, or any employee associated with the Organization, shall be disclosed and made a matter of record on an annual basis as well as when the interest develops, and before the transaction in question is consummated. Any director having a duality of interest or a possible conflict of interest on any matter shall not vote or use his/her personal influence on the matter and he/she shall not be counted in determining the quorum for voting on any such transactions. The minutes of the meeting shall reflect that the disclosure was made and abstention from voting in the quorum situation. This duality of interest shall not be construed as preventing the director from briefly stating his/her position in the matter or from answering pertinent questions of other directors if his/her knowledge can be of assistance. Other procedures designed to ensure disclosure may be developed by the Board from time to time and carried out.</w:t>
      </w:r>
    </w:p>
    <w:p w14:paraId="1F72DBF1" w14:textId="6F8FB420" w:rsidR="007F1E3D" w:rsidRDefault="00ED7C87">
      <w:pPr>
        <w:ind w:left="14" w:right="744"/>
      </w:pPr>
      <w:r>
        <w:rPr>
          <w:noProof/>
        </w:rPr>
        <mc:AlternateContent>
          <mc:Choice Requires="wpg">
            <w:drawing>
              <wp:anchor distT="0" distB="0" distL="114300" distR="114300" simplePos="0" relativeHeight="251695104" behindDoc="0" locked="0" layoutInCell="1" allowOverlap="1" wp14:anchorId="231EB673" wp14:editId="6C4A2F58">
                <wp:simplePos x="0" y="0"/>
                <wp:positionH relativeFrom="page">
                  <wp:posOffset>853496</wp:posOffset>
                </wp:positionH>
                <wp:positionV relativeFrom="page">
                  <wp:posOffset>9171163</wp:posOffset>
                </wp:positionV>
                <wp:extent cx="5956184" cy="45734"/>
                <wp:effectExtent l="0" t="0" r="0" b="0"/>
                <wp:wrapTopAndBottom/>
                <wp:docPr id="157088" name="Group 157088"/>
                <wp:cNvGraphicFramePr/>
                <a:graphic xmlns:a="http://schemas.openxmlformats.org/drawingml/2006/main">
                  <a:graphicData uri="http://schemas.microsoft.com/office/word/2010/wordprocessingGroup">
                    <wpg:wgp>
                      <wpg:cNvGrpSpPr/>
                      <wpg:grpSpPr>
                        <a:xfrm>
                          <a:off x="0" y="0"/>
                          <a:ext cx="5956184" cy="45734"/>
                          <a:chOff x="0" y="0"/>
                          <a:chExt cx="5956184" cy="45734"/>
                        </a:xfrm>
                      </wpg:grpSpPr>
                      <wps:wsp>
                        <wps:cNvPr id="157087" name="Shape 157087"/>
                        <wps:cNvSpPr/>
                        <wps:spPr>
                          <a:xfrm>
                            <a:off x="0" y="0"/>
                            <a:ext cx="5956184" cy="45734"/>
                          </a:xfrm>
                          <a:custGeom>
                            <a:avLst/>
                            <a:gdLst/>
                            <a:ahLst/>
                            <a:cxnLst/>
                            <a:rect l="0" t="0" r="0" b="0"/>
                            <a:pathLst>
                              <a:path w="5956184" h="45734">
                                <a:moveTo>
                                  <a:pt x="0" y="22868"/>
                                </a:moveTo>
                                <a:lnTo>
                                  <a:pt x="5956184" y="22868"/>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7088" style="width:468.991pt;height:3.60114pt;position:absolute;mso-position-horizontal-relative:page;mso-position-horizontal:absolute;margin-left:67.2044pt;mso-position-vertical-relative:page;margin-top:722.139pt;" coordsize="59561,457">
                <v:shape id="Shape 157087" style="position:absolute;width:59561;height:457;left:0;top:0;" coordsize="5956184,45734" path="m0,22868l5956184,22868">
                  <v:stroke weight="3.60114pt" endcap="flat" joinstyle="miter" miterlimit="1" on="true" color="#000000"/>
                  <v:fill on="false" color="#000000"/>
                </v:shape>
                <w10:wrap type="topAndBottom"/>
              </v:group>
            </w:pict>
          </mc:Fallback>
        </mc:AlternateContent>
      </w:r>
      <w:r>
        <w:t xml:space="preserve">Section 2. </w:t>
      </w:r>
      <w:r>
        <w:rPr>
          <w:u w:val="single" w:color="000000"/>
        </w:rPr>
        <w:t>Transactions With</w:t>
      </w:r>
      <w:r w:rsidR="004A12A1">
        <w:rPr>
          <w:u w:val="single" w:color="000000"/>
        </w:rPr>
        <w:t xml:space="preserve"> the</w:t>
      </w:r>
      <w:r>
        <w:rPr>
          <w:u w:val="single" w:color="000000"/>
        </w:rPr>
        <w:t xml:space="preserve"> Organization</w:t>
      </w:r>
      <w:r>
        <w:t>. Any contract or other transaction between the Organization and one or more of its directors or officers, or between the Organization and any firm of which one or more of the Organization's directors or officers are members or employees, or in which such directors or officers are interested, or between the Organization and any other corporation or association of which one or more of the Organization's directors or officers are members, directors, officers or employees of the other corporation or association, or in which such officers or directors are interested, shall not be per se invalid, notwithstanding the presence of such director(s) or officer(s) at the meeting of the Board of the Organization, in which acts upon, or in reference to such contract or transaction, and also notwithstanding their participation in such action, if the fact of such interest shall be disclosed. This Section shall not be construed to invalidate any contract or other transaction which would otherwise be valid under the common and statutory law applicable thereto.</w:t>
      </w:r>
    </w:p>
    <w:p w14:paraId="146C5F6E" w14:textId="77777777" w:rsidR="007F1E3D" w:rsidRDefault="00ED7C87">
      <w:pPr>
        <w:ind w:left="14" w:right="10"/>
      </w:pPr>
      <w:r>
        <w:t xml:space="preserve">Section 3. </w:t>
      </w:r>
      <w:r>
        <w:rPr>
          <w:u w:val="single" w:color="000000"/>
        </w:rPr>
        <w:t>Certain Conflicts of Appointed Directors</w:t>
      </w:r>
      <w:r>
        <w:t xml:space="preserve">. A director may have an inherent conflict of interest related to his or her status as a Director of the Organization and a director, officer, employee or appointee of a member. Notwithstanding any contrary provision set forth herein, a director shall not be </w:t>
      </w:r>
      <w:r>
        <w:lastRenderedPageBreak/>
        <w:t>prohibited from voting on a matter due to a conflict of interest or potential conflict of interest if (a) such matter does not relate to a transaction between the Organization and a Member that employs the director, and; (b) the conflict of interest or potential conflict of interest exists solely because of such director's status as a director, officer, employee or appointee of the member.</w:t>
      </w:r>
    </w:p>
    <w:p w14:paraId="1C95BF40" w14:textId="77777777" w:rsidR="007F1E3D" w:rsidRDefault="00ED7C87">
      <w:pPr>
        <w:ind w:left="14" w:right="10"/>
      </w:pPr>
      <w:r>
        <w:t xml:space="preserve">Section 4. </w:t>
      </w:r>
      <w:r>
        <w:rPr>
          <w:u w:val="single" w:color="000000"/>
        </w:rPr>
        <w:t>Good Faith Standard</w:t>
      </w:r>
      <w:r>
        <w:t>. Directors, committee members, officers, administrative staff members, employees, and volunteers shall exercise the utmost good faith in all transactions touching upon their duties with the Organization and its operation. In their dealings with and on behalf of the Organization, they shall be held to a strict rule of honest and fair dealing. All acts of such persons shall be for the best interest of the Organization. Such persons shall not accept any material gifts, favors, or hospitality that might influence their decision-making or actions affecting the Organization. They shall not use their positions, or knowledge gained there from, so that a conflict might arise between the interest of the Organization and that of the individual.</w:t>
      </w:r>
    </w:p>
    <w:p w14:paraId="37D6CE3F" w14:textId="77777777" w:rsidR="007F1E3D" w:rsidRDefault="00ED7C87">
      <w:pPr>
        <w:spacing w:after="415" w:line="263" w:lineRule="auto"/>
        <w:ind w:left="19" w:right="211" w:firstLine="0"/>
        <w:jc w:val="both"/>
      </w:pPr>
      <w:r>
        <w:t>Any new director, officer, administrative staff member, volunteer, or other employee shall be informed of this policy concurrent with the assumption of responsibilities.</w:t>
      </w:r>
    </w:p>
    <w:p w14:paraId="44FF19FF" w14:textId="15013160" w:rsidR="00796352" w:rsidRDefault="00ED7C87" w:rsidP="00796352">
      <w:pPr>
        <w:spacing w:after="2" w:line="259" w:lineRule="auto"/>
        <w:ind w:left="1100" w:right="1094" w:hanging="10"/>
        <w:jc w:val="center"/>
        <w:rPr>
          <w:sz w:val="30"/>
        </w:rPr>
      </w:pPr>
      <w:r>
        <w:rPr>
          <w:sz w:val="30"/>
        </w:rPr>
        <w:t>ARTICL</w:t>
      </w:r>
      <w:r w:rsidR="00796352">
        <w:rPr>
          <w:sz w:val="30"/>
        </w:rPr>
        <w:t>E XII</w:t>
      </w:r>
    </w:p>
    <w:p w14:paraId="5ECACA76" w14:textId="00EDFC92" w:rsidR="007F1E3D" w:rsidRDefault="00ED7C87" w:rsidP="00796352">
      <w:pPr>
        <w:spacing w:after="2" w:line="259" w:lineRule="auto"/>
        <w:ind w:left="1100" w:right="1094" w:hanging="10"/>
        <w:jc w:val="center"/>
      </w:pPr>
      <w:r>
        <w:rPr>
          <w:sz w:val="28"/>
        </w:rPr>
        <w:t>MISCELLANEOUS PROVISIONS</w:t>
      </w:r>
    </w:p>
    <w:p w14:paraId="24C5E83C" w14:textId="31004EF6" w:rsidR="007F1E3D" w:rsidRDefault="00ED7C87">
      <w:pPr>
        <w:spacing w:after="261" w:line="263" w:lineRule="auto"/>
        <w:ind w:left="19" w:right="10" w:firstLine="0"/>
        <w:jc w:val="both"/>
      </w:pPr>
      <w:r>
        <w:t xml:space="preserve">Section 1. </w:t>
      </w:r>
      <w:r>
        <w:rPr>
          <w:u w:val="single" w:color="000000"/>
        </w:rPr>
        <w:t>Corporate Seal</w:t>
      </w:r>
      <w:r>
        <w:t xml:space="preserve">. </w:t>
      </w:r>
      <w:r w:rsidR="004A12A1">
        <w:t xml:space="preserve"> The corporation shall have a corporate seal which will bear the name of the corporation and the name of the State of South Dakota and the words “corporate seal”.</w:t>
      </w:r>
    </w:p>
    <w:p w14:paraId="576B17B1" w14:textId="77777777" w:rsidR="007F1E3D" w:rsidRDefault="00ED7C87">
      <w:pPr>
        <w:spacing w:after="223" w:line="263" w:lineRule="auto"/>
        <w:ind w:left="19" w:right="10" w:firstLine="0"/>
        <w:jc w:val="both"/>
      </w:pPr>
      <w:r>
        <w:t xml:space="preserve">Section 2. </w:t>
      </w:r>
      <w:r>
        <w:rPr>
          <w:u w:val="single" w:color="000000"/>
        </w:rPr>
        <w:t>Fiscal Year</w:t>
      </w:r>
      <w:r>
        <w:t>. The fiscal year of the corporation shall begin on the first day of November and end on the 31</w:t>
      </w:r>
      <w:r>
        <w:rPr>
          <w:vertAlign w:val="superscript"/>
        </w:rPr>
        <w:t xml:space="preserve">st </w:t>
      </w:r>
      <w:r>
        <w:t>of October each year.</w:t>
      </w:r>
    </w:p>
    <w:p w14:paraId="4278CF98" w14:textId="74AE247F" w:rsidR="007F1E3D" w:rsidRDefault="00ED7C87">
      <w:pPr>
        <w:spacing w:after="297"/>
        <w:ind w:left="14" w:right="10"/>
      </w:pPr>
      <w:r>
        <w:rPr>
          <w:noProof/>
        </w:rPr>
        <mc:AlternateContent>
          <mc:Choice Requires="wpg">
            <w:drawing>
              <wp:anchor distT="0" distB="0" distL="114300" distR="114300" simplePos="0" relativeHeight="251699200" behindDoc="0" locked="0" layoutInCell="1" allowOverlap="1" wp14:anchorId="06C98F03" wp14:editId="5988E449">
                <wp:simplePos x="0" y="0"/>
                <wp:positionH relativeFrom="page">
                  <wp:posOffset>859593</wp:posOffset>
                </wp:positionH>
                <wp:positionV relativeFrom="page">
                  <wp:posOffset>9165065</wp:posOffset>
                </wp:positionV>
                <wp:extent cx="5953137" cy="45734"/>
                <wp:effectExtent l="0" t="0" r="0" b="0"/>
                <wp:wrapTopAndBottom/>
                <wp:docPr id="157093" name="Group 157093"/>
                <wp:cNvGraphicFramePr/>
                <a:graphic xmlns:a="http://schemas.openxmlformats.org/drawingml/2006/main">
                  <a:graphicData uri="http://schemas.microsoft.com/office/word/2010/wordprocessingGroup">
                    <wpg:wgp>
                      <wpg:cNvGrpSpPr/>
                      <wpg:grpSpPr>
                        <a:xfrm>
                          <a:off x="0" y="0"/>
                          <a:ext cx="5953137" cy="45734"/>
                          <a:chOff x="0" y="0"/>
                          <a:chExt cx="5953137" cy="45734"/>
                        </a:xfrm>
                      </wpg:grpSpPr>
                      <wps:wsp>
                        <wps:cNvPr id="157092" name="Shape 157092"/>
                        <wps:cNvSpPr/>
                        <wps:spPr>
                          <a:xfrm>
                            <a:off x="0" y="0"/>
                            <a:ext cx="5953137" cy="45734"/>
                          </a:xfrm>
                          <a:custGeom>
                            <a:avLst/>
                            <a:gdLst/>
                            <a:ahLst/>
                            <a:cxnLst/>
                            <a:rect l="0" t="0" r="0" b="0"/>
                            <a:pathLst>
                              <a:path w="5953137" h="45734">
                                <a:moveTo>
                                  <a:pt x="0" y="22868"/>
                                </a:moveTo>
                                <a:lnTo>
                                  <a:pt x="5953137" y="22868"/>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E12F0B5" id="Group 157093" o:spid="_x0000_s1026" style="position:absolute;margin-left:67.7pt;margin-top:721.65pt;width:468.75pt;height:3.6pt;z-index:251699200;mso-position-horizontal-relative:page;mso-position-vertical-relative:page" coordsize="5953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">
                <v:shape id="Shape 157092" o:spid="_x0000_s1027" style="position:absolute;width:59531;height:457;visibility:visible;mso-wrap-style:square;v-text-anchor:top" coordsize="5953137,4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" path="m,22868r5953137,e" filled="f" strokeweight="1.2704mm">
                  <v:stroke miterlimit="1" joinstyle="miter"/>
                  <v:path arrowok="t" textboxrect="0,0,5953137,45734"/>
                </v:shape>
                <w10:wrap type="topAndBottom" anchorx="page" anchory="page"/>
              </v:group>
            </w:pict>
          </mc:Fallback>
        </mc:AlternateContent>
      </w:r>
      <w:r>
        <w:t xml:space="preserve">Section 3. </w:t>
      </w:r>
      <w:r>
        <w:rPr>
          <w:u w:val="single" w:color="000000"/>
        </w:rPr>
        <w:t>Reports of Condition</w:t>
      </w:r>
      <w:r>
        <w:t>. There should be presented by the President and Treasurer under direction of the Board of Directors with the aid of such managing employees and other employees as may be required and submitted to the members at their regular annual meeting, a report of the financial condition of the corporation covering the preceding year and generally outlining the progress and status of the business and affairs of the corporation. Reports may be made to or</w:t>
      </w:r>
      <w:r w:rsidR="004A12A1">
        <w:t xml:space="preserve"> requested</w:t>
      </w:r>
      <w:r>
        <w:t xml:space="preserve"> by the members of the Board of Directors at any time relating to the affairs and condition of the business of the corporation.</w:t>
      </w:r>
    </w:p>
    <w:p w14:paraId="2FC0E272" w14:textId="5B1F9FD2" w:rsidR="007F1E3D" w:rsidRDefault="00ED7C87">
      <w:pPr>
        <w:spacing w:after="402"/>
        <w:ind w:left="14" w:right="638"/>
      </w:pPr>
      <w:r>
        <w:t xml:space="preserve">Section 4. </w:t>
      </w:r>
      <w:r>
        <w:rPr>
          <w:u w:val="single" w:color="000000"/>
        </w:rPr>
        <w:t xml:space="preserve">Reports To American Legion </w:t>
      </w:r>
      <w:r w:rsidR="00293889">
        <w:rPr>
          <w:u w:val="single" w:color="000000"/>
        </w:rPr>
        <w:t>Post 320</w:t>
      </w:r>
      <w:r>
        <w:t xml:space="preserve">. As American Legion </w:t>
      </w:r>
      <w:r w:rsidR="00293889">
        <w:t>Post 320</w:t>
      </w:r>
      <w:r>
        <w:t xml:space="preserve"> is the primary and exclusive sponsor of </w:t>
      </w:r>
      <w:r w:rsidR="00293889">
        <w:t>Post 320</w:t>
      </w:r>
      <w:r>
        <w:t xml:space="preserve"> Baseball, in accordance with the National American Legion Baseball Rules, </w:t>
      </w:r>
      <w:r w:rsidR="00293889">
        <w:t>Baseball 320, Inc.</w:t>
      </w:r>
      <w:r>
        <w:t xml:space="preserve"> </w:t>
      </w:r>
      <w:r w:rsidR="00293889">
        <w:t>Post 320</w:t>
      </w:r>
      <w:r>
        <w:t xml:space="preserve"> shall make a report to American Legion </w:t>
      </w:r>
      <w:r w:rsidR="00293889">
        <w:t>Post 320</w:t>
      </w:r>
      <w:r>
        <w:t xml:space="preserve"> annually at a regular meeting of the Post. The report shall be presented by the President, Treasurer, Head Coach or Athletic Officer. The report shall include a summary report of the financial condition of the corporation covering the preceding year and generally outlining the progress and status of the business and affairs of the Corporation.</w:t>
      </w:r>
    </w:p>
    <w:p w14:paraId="15BBFC4B" w14:textId="77777777" w:rsidR="007F1E3D" w:rsidRDefault="00ED7C87">
      <w:pPr>
        <w:spacing w:after="2" w:line="259" w:lineRule="auto"/>
        <w:ind w:left="1100" w:right="1786" w:hanging="10"/>
        <w:jc w:val="center"/>
      </w:pPr>
      <w:r>
        <w:rPr>
          <w:sz w:val="30"/>
        </w:rPr>
        <w:t xml:space="preserve">ARTICLE </w:t>
      </w:r>
      <w:proofErr w:type="spellStart"/>
      <w:r>
        <w:rPr>
          <w:sz w:val="30"/>
        </w:rPr>
        <w:t>Xlll</w:t>
      </w:r>
      <w:proofErr w:type="spellEnd"/>
    </w:p>
    <w:p w14:paraId="67CA8AA8" w14:textId="77777777" w:rsidR="007F1E3D" w:rsidRDefault="00ED7C87">
      <w:pPr>
        <w:spacing w:after="177" w:line="259" w:lineRule="auto"/>
        <w:ind w:left="1100" w:right="1762" w:hanging="10"/>
        <w:jc w:val="center"/>
      </w:pPr>
      <w:r>
        <w:rPr>
          <w:sz w:val="30"/>
        </w:rPr>
        <w:t>DISTRIBUTION AND DISSOLUTION</w:t>
      </w:r>
    </w:p>
    <w:p w14:paraId="60363ED3" w14:textId="77777777" w:rsidR="007F1E3D" w:rsidRDefault="00ED7C87">
      <w:pPr>
        <w:spacing w:after="242" w:line="263" w:lineRule="auto"/>
        <w:ind w:left="19" w:right="754" w:firstLine="0"/>
        <w:jc w:val="both"/>
      </w:pPr>
      <w:r>
        <w:lastRenderedPageBreak/>
        <w:t xml:space="preserve">Section 1. </w:t>
      </w:r>
      <w:r>
        <w:rPr>
          <w:u w:val="single" w:color="000000"/>
        </w:rPr>
        <w:t>Distributions</w:t>
      </w:r>
      <w:r>
        <w:t>. The Organization shall be authorized to make distributions or other payments to another domestic or foreign corporation, as provided in the South Dakota Statutes, as amended; provided, however, no such distribution or payment shall be made unless, at the time of such distribution or payment, all of the following are true:</w:t>
      </w:r>
    </w:p>
    <w:p w14:paraId="1C14FECB" w14:textId="77777777" w:rsidR="007F1E3D" w:rsidRDefault="00ED7C87">
      <w:pPr>
        <w:numPr>
          <w:ilvl w:val="0"/>
          <w:numId w:val="5"/>
        </w:numPr>
        <w:spacing w:after="5" w:line="263" w:lineRule="auto"/>
        <w:ind w:right="749" w:hanging="355"/>
        <w:jc w:val="both"/>
      </w:pPr>
      <w:r>
        <w:t>Notwithstanding the distribution or payment, the Organization would be able to pay its depts. As they become due in the usual course of its activities, and the Organization's total assets would equal at least the sum of its total liabilities; and</w:t>
      </w:r>
    </w:p>
    <w:p w14:paraId="6C7F78ED" w14:textId="77777777" w:rsidR="007F1E3D" w:rsidRDefault="00ED7C87">
      <w:pPr>
        <w:numPr>
          <w:ilvl w:val="0"/>
          <w:numId w:val="5"/>
        </w:numPr>
        <w:spacing w:after="304" w:line="263" w:lineRule="auto"/>
        <w:ind w:right="749" w:hanging="355"/>
        <w:jc w:val="both"/>
      </w:pPr>
      <w:r>
        <w:t>The recipient of such distribution or payment may not distribute any part of its income to directors or officers and is exempt from taxation under Section 501(a) of the IRC as an organization described in Section 501(c)(6) of the IRC.</w:t>
      </w:r>
    </w:p>
    <w:p w14:paraId="714F0B5D" w14:textId="77777777" w:rsidR="007F1E3D" w:rsidRDefault="00ED7C87">
      <w:pPr>
        <w:spacing w:after="564"/>
        <w:ind w:left="14" w:right="725"/>
      </w:pPr>
      <w:r>
        <w:t xml:space="preserve">Section 2. </w:t>
      </w:r>
      <w:r>
        <w:rPr>
          <w:u w:val="single" w:color="000000"/>
        </w:rPr>
        <w:t>Dissolution/Liquidation</w:t>
      </w:r>
      <w:r>
        <w:t xml:space="preserve">. The Organization may be dissolved and liquidated only by vote of the voting directors. Upon dissolution and liquidation of the Organization, the entire net assets remaining after the payment or satisfaction of </w:t>
      </w:r>
      <w:proofErr w:type="gramStart"/>
      <w:r>
        <w:t>any and all</w:t>
      </w:r>
      <w:proofErr w:type="gramEnd"/>
      <w:r>
        <w:t xml:space="preserve"> liabilities and obligations of the Organization, shall be distributed to the directors as determined by the Board. If any director is unwilling or unable to accept the net assets of the Organization, the net assets shall be distributed, as determined by such director, to organizations, corporations, societies or associations that qualify for exempt status under Section 501(c)(6) of the IRC (except that no private foundation as defined by Section 509(a) of the IRC, or corresponding future provisions of the IRC, shall be a recipient), or be units or agencies of federal, state or local government.</w:t>
      </w:r>
    </w:p>
    <w:p w14:paraId="0073E4F4" w14:textId="77777777" w:rsidR="007F1E3D" w:rsidRDefault="00ED7C87">
      <w:pPr>
        <w:spacing w:after="2" w:line="259" w:lineRule="auto"/>
        <w:ind w:left="1100" w:right="1109" w:hanging="10"/>
        <w:jc w:val="center"/>
      </w:pPr>
      <w:r>
        <w:rPr>
          <w:sz w:val="30"/>
        </w:rPr>
        <w:t>Article XIV</w:t>
      </w:r>
    </w:p>
    <w:p w14:paraId="792302FC" w14:textId="1C15C96E" w:rsidR="007F1E3D" w:rsidRDefault="00ED7C87">
      <w:pPr>
        <w:spacing w:after="159" w:line="259" w:lineRule="auto"/>
        <w:ind w:left="1100" w:right="1094" w:hanging="10"/>
        <w:jc w:val="center"/>
      </w:pPr>
      <w:r>
        <w:rPr>
          <w:noProof/>
        </w:rPr>
        <mc:AlternateContent>
          <mc:Choice Requires="wpg">
            <w:drawing>
              <wp:anchor distT="0" distB="0" distL="114300" distR="114300" simplePos="0" relativeHeight="251701248" behindDoc="0" locked="0" layoutInCell="1" allowOverlap="1" wp14:anchorId="73CC1760" wp14:editId="0ADD34D1">
                <wp:simplePos x="0" y="0"/>
                <wp:positionH relativeFrom="page">
                  <wp:posOffset>838255</wp:posOffset>
                </wp:positionH>
                <wp:positionV relativeFrom="page">
                  <wp:posOffset>9158967</wp:posOffset>
                </wp:positionV>
                <wp:extent cx="5959233" cy="45734"/>
                <wp:effectExtent l="0" t="0" r="0" b="0"/>
                <wp:wrapTopAndBottom/>
                <wp:docPr id="157095" name="Group 157095"/>
                <wp:cNvGraphicFramePr/>
                <a:graphic xmlns:a="http://schemas.openxmlformats.org/drawingml/2006/main">
                  <a:graphicData uri="http://schemas.microsoft.com/office/word/2010/wordprocessingGroup">
                    <wpg:wgp>
                      <wpg:cNvGrpSpPr/>
                      <wpg:grpSpPr>
                        <a:xfrm>
                          <a:off x="0" y="0"/>
                          <a:ext cx="5959233" cy="45734"/>
                          <a:chOff x="0" y="0"/>
                          <a:chExt cx="5959233" cy="45734"/>
                        </a:xfrm>
                      </wpg:grpSpPr>
                      <wps:wsp>
                        <wps:cNvPr id="157094" name="Shape 157094"/>
                        <wps:cNvSpPr/>
                        <wps:spPr>
                          <a:xfrm>
                            <a:off x="0" y="0"/>
                            <a:ext cx="5959233" cy="45734"/>
                          </a:xfrm>
                          <a:custGeom>
                            <a:avLst/>
                            <a:gdLst/>
                            <a:ahLst/>
                            <a:cxnLst/>
                            <a:rect l="0" t="0" r="0" b="0"/>
                            <a:pathLst>
                              <a:path w="5959233" h="45734">
                                <a:moveTo>
                                  <a:pt x="0" y="22868"/>
                                </a:moveTo>
                                <a:lnTo>
                                  <a:pt x="5959233" y="22868"/>
                                </a:lnTo>
                              </a:path>
                            </a:pathLst>
                          </a:custGeom>
                          <a:ln w="4573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723355F" id="Group 157095" o:spid="_x0000_s1026" style="position:absolute;margin-left:66pt;margin-top:721.2pt;width:469.25pt;height:3.6pt;z-index:251701248;mso-position-horizontal-relative:page;mso-position-vertical-relative:page" coordsize="5959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">
                <v:shape id="Shape 157094" o:spid="_x0000_s1027" style="position:absolute;width:59592;height:457;visibility:visible;mso-wrap-style:square;v-text-anchor:top" coordsize="5959233,4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" path="m,22868r5959233,e" filled="f" strokeweight="1.2704mm">
                  <v:stroke miterlimit="1" joinstyle="miter"/>
                  <v:path arrowok="t" textboxrect="0,0,5959233,45734"/>
                </v:shape>
                <w10:wrap type="topAndBottom" anchorx="page" anchory="page"/>
              </v:group>
            </w:pict>
          </mc:Fallback>
        </mc:AlternateContent>
      </w:r>
      <w:r>
        <w:rPr>
          <w:sz w:val="30"/>
        </w:rPr>
        <w:t>RULES OF ORDER</w:t>
      </w:r>
    </w:p>
    <w:p w14:paraId="4F366D0A" w14:textId="0F275C1C" w:rsidR="007F1E3D" w:rsidRDefault="00ED7C87">
      <w:pPr>
        <w:spacing w:after="326" w:line="263" w:lineRule="auto"/>
        <w:ind w:left="19" w:right="398" w:firstLine="0"/>
        <w:jc w:val="both"/>
      </w:pPr>
      <w:r>
        <w:t>Meetings and business shall be conducted according to</w:t>
      </w:r>
      <w:r w:rsidR="004A12A1">
        <w:t xml:space="preserve"> the standard</w:t>
      </w:r>
      <w:r>
        <w:t xml:space="preserve"> parliamentary procedure of </w:t>
      </w:r>
      <w:proofErr w:type="gramStart"/>
      <w:r>
        <w:t>Roberts</w:t>
      </w:r>
      <w:proofErr w:type="gramEnd"/>
      <w:r>
        <w:t xml:space="preserve"> Rules of Order.</w:t>
      </w:r>
    </w:p>
    <w:p w14:paraId="760208CC" w14:textId="77777777" w:rsidR="007F1E3D" w:rsidRDefault="00ED7C87">
      <w:pPr>
        <w:spacing w:after="2" w:line="259" w:lineRule="auto"/>
        <w:ind w:left="1100" w:right="1085" w:hanging="10"/>
        <w:jc w:val="center"/>
      </w:pPr>
      <w:r>
        <w:rPr>
          <w:sz w:val="30"/>
        </w:rPr>
        <w:t>ARTICLE XV</w:t>
      </w:r>
    </w:p>
    <w:p w14:paraId="47187717" w14:textId="77777777" w:rsidR="007F1E3D" w:rsidRDefault="00ED7C87">
      <w:pPr>
        <w:spacing w:after="229" w:line="259" w:lineRule="auto"/>
        <w:ind w:left="39" w:right="38" w:hanging="10"/>
        <w:jc w:val="center"/>
      </w:pPr>
      <w:r>
        <w:rPr>
          <w:sz w:val="28"/>
        </w:rPr>
        <w:t>AMENDMENTS</w:t>
      </w:r>
    </w:p>
    <w:p w14:paraId="109D864C" w14:textId="00FE132A" w:rsidR="007F1E3D" w:rsidRDefault="00ED7C87">
      <w:pPr>
        <w:spacing w:after="307"/>
        <w:ind w:left="14" w:right="710"/>
      </w:pPr>
      <w:r>
        <w:t xml:space="preserve">These </w:t>
      </w:r>
      <w:r w:rsidR="004235CC">
        <w:t>Bylaws</w:t>
      </w:r>
      <w:r>
        <w:t xml:space="preserve"> may be altered, amended or repealed and new </w:t>
      </w:r>
      <w:r w:rsidR="004235CC">
        <w:t>Bylaws</w:t>
      </w:r>
      <w:r>
        <w:t xml:space="preserve"> may be adopted by majority vote of the directors present at any regular meeting of the Directors if at least ten (10) </w:t>
      </w:r>
      <w:proofErr w:type="gramStart"/>
      <w:r>
        <w:t>days</w:t>
      </w:r>
      <w:proofErr w:type="gramEnd"/>
      <w:r>
        <w:t xml:space="preserve"> personal or written notice is given to all directors of intention to alter, amend or repeal or to adopt new </w:t>
      </w:r>
      <w:r w:rsidR="004235CC">
        <w:t>Bylaws</w:t>
      </w:r>
      <w:r>
        <w:t xml:space="preserve"> at such </w:t>
      </w:r>
      <w:proofErr w:type="gramStart"/>
      <w:r>
        <w:t>meeting</w:t>
      </w:r>
      <w:proofErr w:type="gramEnd"/>
      <w:r>
        <w:t xml:space="preserve">. Amendments may be made to the </w:t>
      </w:r>
      <w:r w:rsidR="004235CC">
        <w:t>Bylaws</w:t>
      </w:r>
      <w:r>
        <w:t xml:space="preserve"> in such manner as may be provided by the Articles of Incorporation which are not in conflict with the laws of South Dakota.</w:t>
      </w:r>
    </w:p>
    <w:p w14:paraId="66B0CC9B" w14:textId="77777777" w:rsidR="00796352" w:rsidRDefault="00796352">
      <w:pPr>
        <w:spacing w:after="307"/>
        <w:ind w:left="14" w:right="710"/>
      </w:pPr>
    </w:p>
    <w:p w14:paraId="24297A44" w14:textId="77777777" w:rsidR="003A4E98" w:rsidRDefault="003A4E98">
      <w:pPr>
        <w:spacing w:after="307"/>
        <w:ind w:left="14" w:right="710"/>
      </w:pPr>
    </w:p>
    <w:p w14:paraId="0635DC64" w14:textId="615B1392" w:rsidR="007F1E3D" w:rsidRDefault="00ED7C87">
      <w:pPr>
        <w:spacing w:after="5" w:line="263" w:lineRule="auto"/>
        <w:ind w:left="19" w:right="106" w:firstLine="0"/>
        <w:jc w:val="both"/>
      </w:pPr>
      <w:r>
        <w:lastRenderedPageBreak/>
        <w:t xml:space="preserve">Known by all </w:t>
      </w:r>
      <w:proofErr w:type="gramStart"/>
      <w:r>
        <w:t>persons</w:t>
      </w:r>
      <w:proofErr w:type="gramEnd"/>
      <w:r>
        <w:t xml:space="preserve"> by these presents that we </w:t>
      </w:r>
      <w:proofErr w:type="gramStart"/>
      <w:r>
        <w:t>the undersigned majority of</w:t>
      </w:r>
      <w:proofErr w:type="gramEnd"/>
      <w:r>
        <w:t xml:space="preserve"> the Officers and Directors of </w:t>
      </w:r>
      <w:r w:rsidR="00293889">
        <w:t>Baseball 320, Inc.</w:t>
      </w:r>
      <w:r>
        <w:t xml:space="preserve">, do hereby certify that the foregoing </w:t>
      </w:r>
      <w:r w:rsidR="004235CC">
        <w:t>Bylaws</w:t>
      </w:r>
      <w:r>
        <w:t xml:space="preserve"> were duly adopted as the </w:t>
      </w:r>
      <w:r w:rsidR="004235CC">
        <w:t>Bylaws</w:t>
      </w:r>
      <w:r>
        <w:t xml:space="preserve"> of said corporation on the </w:t>
      </w:r>
      <w:r w:rsidR="00286FBB">
        <w:t>2</w:t>
      </w:r>
      <w:r w:rsidR="00E45B70">
        <w:t>9</w:t>
      </w:r>
      <w:r w:rsidR="00286FBB">
        <w:t>th</w:t>
      </w:r>
      <w:r w:rsidR="003A4E98">
        <w:t xml:space="preserve"> day </w:t>
      </w:r>
      <w:r>
        <w:t>of</w:t>
      </w:r>
      <w:r w:rsidR="003A4E98">
        <w:t xml:space="preserve"> </w:t>
      </w:r>
      <w:r w:rsidR="00286FBB">
        <w:t>September</w:t>
      </w:r>
      <w:r>
        <w:t xml:space="preserve"> 20</w:t>
      </w:r>
      <w:r w:rsidR="003A4E98">
        <w:t>25</w:t>
      </w:r>
      <w:r>
        <w:t xml:space="preserve">, and that the same do now constitute the </w:t>
      </w:r>
      <w:r w:rsidR="004235CC">
        <w:t>Bylaws</w:t>
      </w:r>
      <w:r>
        <w:t xml:space="preserve"> of said corporation.</w:t>
      </w:r>
    </w:p>
    <w:p w14:paraId="5A52B355" w14:textId="77777777" w:rsidR="009341E6" w:rsidRDefault="009341E6">
      <w:pPr>
        <w:spacing w:after="5" w:line="263" w:lineRule="auto"/>
        <w:ind w:left="19" w:right="106" w:firstLine="0"/>
        <w:jc w:val="both"/>
      </w:pPr>
    </w:p>
    <w:p w14:paraId="4D5267E3" w14:textId="77777777" w:rsidR="009341E6" w:rsidRPr="009341E6" w:rsidRDefault="009341E6" w:rsidP="009341E6">
      <w:pPr>
        <w:spacing w:after="5" w:line="263" w:lineRule="auto"/>
        <w:ind w:left="19" w:right="106" w:firstLine="0"/>
        <w:jc w:val="both"/>
      </w:pPr>
      <w:r w:rsidRPr="009341E6">
        <w:t>BASEBALL 320, INC.</w:t>
      </w:r>
    </w:p>
    <w:p w14:paraId="53FC5094" w14:textId="35A444BE" w:rsidR="009341E6" w:rsidRPr="009341E6" w:rsidRDefault="00286FBB" w:rsidP="009341E6">
      <w:pPr>
        <w:spacing w:after="5" w:line="263" w:lineRule="auto"/>
        <w:ind w:left="19" w:right="106" w:firstLine="0"/>
        <w:jc w:val="both"/>
      </w:pPr>
      <w:r>
        <w:rPr>
          <w:noProof/>
        </w:rPr>
        <mc:AlternateContent>
          <mc:Choice Requires="wpi">
            <w:drawing>
              <wp:anchor distT="0" distB="0" distL="114300" distR="114300" simplePos="0" relativeHeight="251702272" behindDoc="0" locked="0" layoutInCell="1" allowOverlap="1" wp14:anchorId="79EE0297" wp14:editId="670149FB">
                <wp:simplePos x="0" y="0"/>
                <wp:positionH relativeFrom="column">
                  <wp:posOffset>202015</wp:posOffset>
                </wp:positionH>
                <wp:positionV relativeFrom="paragraph">
                  <wp:posOffset>36420</wp:posOffset>
                </wp:positionV>
                <wp:extent cx="15480" cy="3600"/>
                <wp:effectExtent l="38100" t="38100" r="41910" b="34925"/>
                <wp:wrapNone/>
                <wp:docPr id="407050324" name="Ink 12"/>
                <wp:cNvGraphicFramePr/>
                <a:graphic xmlns:a="http://schemas.openxmlformats.org/drawingml/2006/main">
                  <a:graphicData uri="http://schemas.microsoft.com/office/word/2010/wordprocessingInk">
                    <w14:contentPart bwMode="auto" r:id="rId11">
                      <w14:nvContentPartPr>
                        <w14:cNvContentPartPr/>
                      </w14:nvContentPartPr>
                      <w14:xfrm>
                        <a:off x="0" y="0"/>
                        <a:ext cx="15480" cy="3600"/>
                      </w14:xfrm>
                    </w14:contentPart>
                  </a:graphicData>
                </a:graphic>
              </wp:anchor>
            </w:drawing>
          </mc:Choice>
          <mc:Fallback>
            <w:pict>
              <v:shapetype w14:anchorId="0FA6E0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5.4pt;margin-top:2.35pt;width:2.2pt;height:1.3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">
                <v:imagedata r:id="rId12" o:title=""/>
              </v:shape>
            </w:pict>
          </mc:Fallback>
        </mc:AlternateContent>
      </w:r>
      <w:r w:rsidR="009341E6" w:rsidRPr="009341E6">
        <w:t xml:space="preserve">By: </w:t>
      </w:r>
      <w:r w:rsidR="009341E6">
        <w:t>____________________</w:t>
      </w:r>
      <w:r w:rsidR="009341E6" w:rsidRPr="009341E6">
        <w:t>, President</w:t>
      </w:r>
    </w:p>
    <w:p w14:paraId="2508AD89" w14:textId="77777777" w:rsidR="009341E6" w:rsidRDefault="009341E6" w:rsidP="009341E6">
      <w:pPr>
        <w:spacing w:after="5" w:line="263" w:lineRule="auto"/>
        <w:ind w:left="19" w:right="106" w:firstLine="0"/>
        <w:jc w:val="both"/>
      </w:pPr>
    </w:p>
    <w:p w14:paraId="11AC1536" w14:textId="14AF52D0" w:rsidR="009341E6" w:rsidRPr="009341E6" w:rsidRDefault="009341E6" w:rsidP="009341E6">
      <w:pPr>
        <w:spacing w:after="5" w:line="263" w:lineRule="auto"/>
        <w:ind w:left="19" w:right="106" w:firstLine="0"/>
        <w:jc w:val="both"/>
      </w:pPr>
      <w:r w:rsidRPr="009341E6">
        <w:t>CERTIFICATION</w:t>
      </w:r>
    </w:p>
    <w:p w14:paraId="11B66B1F" w14:textId="77777777" w:rsidR="009341E6" w:rsidRPr="009341E6" w:rsidRDefault="009341E6" w:rsidP="009341E6">
      <w:pPr>
        <w:spacing w:after="5" w:line="263" w:lineRule="auto"/>
        <w:ind w:left="19" w:right="106" w:firstLine="0"/>
        <w:jc w:val="both"/>
      </w:pPr>
      <w:r w:rsidRPr="009341E6">
        <w:t>I, the undersigned, do hereby certify:</w:t>
      </w:r>
    </w:p>
    <w:p w14:paraId="7764792A" w14:textId="77777777" w:rsidR="009341E6" w:rsidRDefault="009341E6" w:rsidP="009341E6">
      <w:pPr>
        <w:spacing w:after="5" w:line="263" w:lineRule="auto"/>
        <w:ind w:left="19" w:right="106" w:firstLine="0"/>
        <w:jc w:val="both"/>
      </w:pPr>
    </w:p>
    <w:p w14:paraId="1E384813" w14:textId="58F62E8B" w:rsidR="009341E6" w:rsidRPr="009341E6" w:rsidRDefault="009341E6" w:rsidP="009341E6">
      <w:pPr>
        <w:spacing w:after="5" w:line="263" w:lineRule="auto"/>
        <w:ind w:left="19" w:right="106" w:firstLine="0"/>
        <w:jc w:val="both"/>
      </w:pPr>
      <w:r w:rsidRPr="009341E6">
        <w:t>That I am the duly elected and acting President of Baseball 320, Inc., a South Dakota</w:t>
      </w:r>
    </w:p>
    <w:p w14:paraId="7031C323" w14:textId="77777777" w:rsidR="009341E6" w:rsidRPr="009341E6" w:rsidRDefault="009341E6" w:rsidP="009341E6">
      <w:pPr>
        <w:spacing w:after="5" w:line="263" w:lineRule="auto"/>
        <w:ind w:left="19" w:right="106" w:firstLine="0"/>
        <w:jc w:val="both"/>
      </w:pPr>
      <w:r w:rsidRPr="009341E6">
        <w:t xml:space="preserve">non-profit corporation, and that the foregoing Amendments to the Bylaws are to be </w:t>
      </w:r>
    </w:p>
    <w:p w14:paraId="4018056F" w14:textId="77777777" w:rsidR="009341E6" w:rsidRPr="009341E6" w:rsidRDefault="009341E6" w:rsidP="009341E6">
      <w:pPr>
        <w:spacing w:after="5" w:line="263" w:lineRule="auto"/>
        <w:ind w:left="19" w:right="106" w:firstLine="0"/>
        <w:jc w:val="both"/>
      </w:pPr>
      <w:r w:rsidRPr="009341E6">
        <w:t>incorporated with the Bylaws of said corporation, as duly adopted at a meeting of the Board</w:t>
      </w:r>
    </w:p>
    <w:p w14:paraId="74954691" w14:textId="7BD6A50A" w:rsidR="009341E6" w:rsidRPr="009341E6" w:rsidRDefault="009341E6" w:rsidP="009341E6">
      <w:pPr>
        <w:spacing w:after="5" w:line="263" w:lineRule="auto"/>
        <w:ind w:left="19" w:right="106" w:firstLine="0"/>
        <w:jc w:val="both"/>
      </w:pPr>
      <w:r w:rsidRPr="009341E6">
        <w:t xml:space="preserve"> of Directors thereof, held on the </w:t>
      </w:r>
      <w:r w:rsidR="00C00172">
        <w:t>2</w:t>
      </w:r>
      <w:r w:rsidR="00E45B70">
        <w:t>9</w:t>
      </w:r>
      <w:r w:rsidR="00286FBB">
        <w:t>th</w:t>
      </w:r>
      <w:r w:rsidRPr="009341E6">
        <w:t xml:space="preserve"> day of </w:t>
      </w:r>
      <w:proofErr w:type="gramStart"/>
      <w:r w:rsidR="00286FBB">
        <w:t>September</w:t>
      </w:r>
      <w:r w:rsidRPr="009341E6">
        <w:t>,</w:t>
      </w:r>
      <w:proofErr w:type="gramEnd"/>
      <w:r w:rsidRPr="009341E6">
        <w:t xml:space="preserve"> </w:t>
      </w:r>
      <w:r w:rsidR="00286FBB">
        <w:t>2025</w:t>
      </w:r>
      <w:r w:rsidRPr="009341E6">
        <w:t>.</w:t>
      </w:r>
    </w:p>
    <w:p w14:paraId="0C32F090" w14:textId="77777777" w:rsidR="009341E6" w:rsidRDefault="009341E6" w:rsidP="009341E6">
      <w:pPr>
        <w:spacing w:after="5" w:line="263" w:lineRule="auto"/>
        <w:ind w:left="19" w:right="106" w:firstLine="0"/>
        <w:jc w:val="both"/>
      </w:pPr>
    </w:p>
    <w:p w14:paraId="7E5E7EDE" w14:textId="24B9EFD8" w:rsidR="009341E6" w:rsidRPr="009341E6" w:rsidRDefault="009341E6" w:rsidP="009341E6">
      <w:pPr>
        <w:spacing w:after="5" w:line="263" w:lineRule="auto"/>
        <w:ind w:left="19" w:right="106" w:firstLine="0"/>
        <w:jc w:val="both"/>
      </w:pPr>
      <w:r w:rsidRPr="009341E6">
        <w:t>BASEBALL 320, INC.</w:t>
      </w:r>
    </w:p>
    <w:p w14:paraId="0A361831" w14:textId="77777777" w:rsidR="009341E6" w:rsidRPr="009341E6" w:rsidRDefault="009341E6" w:rsidP="009341E6">
      <w:pPr>
        <w:spacing w:after="5" w:line="263" w:lineRule="auto"/>
        <w:ind w:left="19" w:right="106" w:firstLine="0"/>
        <w:jc w:val="both"/>
      </w:pPr>
      <w:r w:rsidRPr="009341E6">
        <w:t xml:space="preserve">By: </w:t>
      </w:r>
      <w:r>
        <w:t>_______________________</w:t>
      </w:r>
      <w:r w:rsidRPr="009341E6">
        <w:t>, President</w:t>
      </w:r>
    </w:p>
    <w:p w14:paraId="30C8BB52" w14:textId="77777777" w:rsidR="009341E6" w:rsidRPr="009341E6" w:rsidRDefault="009341E6" w:rsidP="009341E6">
      <w:pPr>
        <w:spacing w:after="5" w:line="263" w:lineRule="auto"/>
        <w:ind w:left="19" w:right="106" w:firstLine="0"/>
        <w:jc w:val="both"/>
      </w:pPr>
    </w:p>
    <w:p w14:paraId="430DC0CE" w14:textId="77777777" w:rsidR="009341E6" w:rsidRDefault="009341E6">
      <w:pPr>
        <w:spacing w:after="5" w:line="263" w:lineRule="auto"/>
        <w:ind w:left="19" w:right="106" w:firstLine="0"/>
        <w:jc w:val="both"/>
      </w:pPr>
    </w:p>
    <w:sectPr w:rsidR="009341E6">
      <w:footerReference w:type="even" r:id="rId13"/>
      <w:footerReference w:type="default" r:id="rId14"/>
      <w:footerReference w:type="first" r:id="rId15"/>
      <w:pgSz w:w="12140" w:h="15840"/>
      <w:pgMar w:top="1615" w:right="1478" w:bottom="1560" w:left="1339" w:header="874" w:footer="9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8213" w14:textId="77777777" w:rsidR="00897795" w:rsidRDefault="00897795">
      <w:pPr>
        <w:spacing w:after="0" w:line="240" w:lineRule="auto"/>
      </w:pPr>
      <w:r>
        <w:separator/>
      </w:r>
    </w:p>
  </w:endnote>
  <w:endnote w:type="continuationSeparator" w:id="0">
    <w:p w14:paraId="40E4D1E0" w14:textId="77777777" w:rsidR="00897795" w:rsidRDefault="0089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2174" w14:textId="33CF2552" w:rsidR="007F1E3D" w:rsidRDefault="00293889">
    <w:pPr>
      <w:tabs>
        <w:tab w:val="right" w:pos="9322"/>
      </w:tabs>
      <w:spacing w:after="0" w:line="259" w:lineRule="auto"/>
      <w:ind w:left="0" w:right="-29" w:firstLine="0"/>
    </w:pPr>
    <w:r>
      <w:rPr>
        <w:rFonts w:ascii="Times New Roman" w:eastAsia="Times New Roman" w:hAnsi="Times New Roman" w:cs="Times New Roman"/>
      </w:rPr>
      <w:t>Baseball 320, Inc.</w:t>
    </w:r>
    <w:r w:rsidR="00ED7C87">
      <w:rPr>
        <w:rFonts w:ascii="Times New Roman" w:eastAsia="Times New Roman" w:hAnsi="Times New Roman" w:cs="Times New Roman"/>
      </w:rPr>
      <w:t xml:space="preserve">, </w:t>
    </w:r>
    <w:r w:rsidR="004235CC">
      <w:rPr>
        <w:rFonts w:ascii="Times New Roman" w:eastAsia="Times New Roman" w:hAnsi="Times New Roman" w:cs="Times New Roman"/>
      </w:rPr>
      <w:t>Bylaws</w:t>
    </w:r>
    <w:r w:rsidR="00ED7C87">
      <w:rPr>
        <w:rFonts w:ascii="Times New Roman" w:eastAsia="Times New Roman" w:hAnsi="Times New Roman" w:cs="Times New Roman"/>
      </w:rPr>
      <w:tab/>
    </w:r>
    <w:r w:rsidR="00ED7C87">
      <w:rPr>
        <w:sz w:val="24"/>
      </w:rPr>
      <w:t xml:space="preserve">Page </w:t>
    </w:r>
    <w:r w:rsidR="00ED7C87">
      <w:fldChar w:fldCharType="begin"/>
    </w:r>
    <w:r w:rsidR="00ED7C87">
      <w:instrText xml:space="preserve"> PAGE   \* MERGEFORMAT </w:instrText>
    </w:r>
    <w:r w:rsidR="00ED7C87">
      <w:fldChar w:fldCharType="separate"/>
    </w:r>
    <w:r w:rsidR="00ED7C87">
      <w:rPr>
        <w:sz w:val="24"/>
      </w:rPr>
      <w:t>1</w:t>
    </w:r>
    <w:r w:rsidR="00ED7C87">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070F" w14:textId="473EA41C" w:rsidR="007F1E3D" w:rsidRDefault="00293889">
    <w:pPr>
      <w:tabs>
        <w:tab w:val="right" w:pos="9322"/>
      </w:tabs>
      <w:spacing w:after="0" w:line="259" w:lineRule="auto"/>
      <w:ind w:left="0" w:right="-29" w:firstLine="0"/>
    </w:pPr>
    <w:r>
      <w:rPr>
        <w:rFonts w:ascii="Times New Roman" w:eastAsia="Times New Roman" w:hAnsi="Times New Roman" w:cs="Times New Roman"/>
      </w:rPr>
      <w:t>Baseball 320, Inc.</w:t>
    </w:r>
    <w:r w:rsidR="00ED7C87">
      <w:rPr>
        <w:rFonts w:ascii="Times New Roman" w:eastAsia="Times New Roman" w:hAnsi="Times New Roman" w:cs="Times New Roman"/>
      </w:rPr>
      <w:t xml:space="preserve">, </w:t>
    </w:r>
    <w:r w:rsidR="004235CC">
      <w:rPr>
        <w:rFonts w:ascii="Times New Roman" w:eastAsia="Times New Roman" w:hAnsi="Times New Roman" w:cs="Times New Roman"/>
      </w:rPr>
      <w:t>Bylaws</w:t>
    </w:r>
    <w:r w:rsidR="00ED7C87">
      <w:rPr>
        <w:rFonts w:ascii="Times New Roman" w:eastAsia="Times New Roman" w:hAnsi="Times New Roman" w:cs="Times New Roman"/>
      </w:rPr>
      <w:tab/>
    </w:r>
    <w:r w:rsidR="00ED7C87">
      <w:rPr>
        <w:sz w:val="24"/>
      </w:rPr>
      <w:t xml:space="preserve">Page </w:t>
    </w:r>
    <w:r w:rsidR="00ED7C87">
      <w:fldChar w:fldCharType="begin"/>
    </w:r>
    <w:r w:rsidR="00ED7C87">
      <w:instrText xml:space="preserve"> PAGE   \* MERGEFORMAT </w:instrText>
    </w:r>
    <w:r w:rsidR="00ED7C87">
      <w:fldChar w:fldCharType="separate"/>
    </w:r>
    <w:r w:rsidR="00ED7C87">
      <w:rPr>
        <w:sz w:val="24"/>
      </w:rPr>
      <w:t>1</w:t>
    </w:r>
    <w:r w:rsidR="00ED7C8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D58B" w14:textId="4D0D0BAE" w:rsidR="007F1E3D" w:rsidRDefault="00293889">
    <w:pPr>
      <w:tabs>
        <w:tab w:val="right" w:pos="9322"/>
      </w:tabs>
      <w:spacing w:after="0" w:line="259" w:lineRule="auto"/>
      <w:ind w:left="0" w:right="-29" w:firstLine="0"/>
    </w:pPr>
    <w:r>
      <w:rPr>
        <w:rFonts w:ascii="Times New Roman" w:eastAsia="Times New Roman" w:hAnsi="Times New Roman" w:cs="Times New Roman"/>
      </w:rPr>
      <w:t>Baseball 320, Inc.</w:t>
    </w:r>
    <w:r w:rsidR="00ED7C87">
      <w:rPr>
        <w:rFonts w:ascii="Times New Roman" w:eastAsia="Times New Roman" w:hAnsi="Times New Roman" w:cs="Times New Roman"/>
      </w:rPr>
      <w:t xml:space="preserve">, </w:t>
    </w:r>
    <w:r w:rsidR="004235CC">
      <w:rPr>
        <w:rFonts w:ascii="Times New Roman" w:eastAsia="Times New Roman" w:hAnsi="Times New Roman" w:cs="Times New Roman"/>
      </w:rPr>
      <w:t>Bylaws</w:t>
    </w:r>
    <w:r w:rsidR="00ED7C87">
      <w:rPr>
        <w:rFonts w:ascii="Times New Roman" w:eastAsia="Times New Roman" w:hAnsi="Times New Roman" w:cs="Times New Roman"/>
      </w:rPr>
      <w:tab/>
    </w:r>
    <w:r w:rsidR="00ED7C87">
      <w:rPr>
        <w:sz w:val="24"/>
      </w:rPr>
      <w:t xml:space="preserve">Page </w:t>
    </w:r>
    <w:r w:rsidR="00ED7C87">
      <w:fldChar w:fldCharType="begin"/>
    </w:r>
    <w:r w:rsidR="00ED7C87">
      <w:instrText xml:space="preserve"> PAGE   \* MERGEFORMAT </w:instrText>
    </w:r>
    <w:r w:rsidR="00ED7C87">
      <w:fldChar w:fldCharType="separate"/>
    </w:r>
    <w:r w:rsidR="00ED7C87">
      <w:rPr>
        <w:sz w:val="24"/>
      </w:rPr>
      <w:t>1</w:t>
    </w:r>
    <w:r w:rsidR="00ED7C87">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824E" w14:textId="77777777" w:rsidR="00897795" w:rsidRDefault="00897795">
      <w:pPr>
        <w:spacing w:after="0" w:line="240" w:lineRule="auto"/>
      </w:pPr>
      <w:r>
        <w:separator/>
      </w:r>
    </w:p>
  </w:footnote>
  <w:footnote w:type="continuationSeparator" w:id="0">
    <w:p w14:paraId="09BF870E" w14:textId="77777777" w:rsidR="00897795" w:rsidRDefault="00897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431"/>
    <w:multiLevelType w:val="hybridMultilevel"/>
    <w:tmpl w:val="CF629BC4"/>
    <w:lvl w:ilvl="0" w:tplc="387410A6">
      <w:start w:val="1"/>
      <w:numFmt w:val="lowerLetter"/>
      <w:lvlText w:val="%1."/>
      <w:lvlJc w:val="left"/>
      <w:pPr>
        <w:ind w:left="1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CC04EE">
      <w:start w:val="1"/>
      <w:numFmt w:val="lowerLetter"/>
      <w:lvlText w:val="%2"/>
      <w:lvlJc w:val="left"/>
      <w:pPr>
        <w:ind w:left="1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86A998">
      <w:start w:val="1"/>
      <w:numFmt w:val="lowerRoman"/>
      <w:lvlText w:val="%3"/>
      <w:lvlJc w:val="left"/>
      <w:pPr>
        <w:ind w:left="2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6E2B40">
      <w:start w:val="1"/>
      <w:numFmt w:val="decimal"/>
      <w:lvlText w:val="%4"/>
      <w:lvlJc w:val="left"/>
      <w:pPr>
        <w:ind w:left="3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AC18E6">
      <w:start w:val="1"/>
      <w:numFmt w:val="lowerLetter"/>
      <w:lvlText w:val="%5"/>
      <w:lvlJc w:val="left"/>
      <w:pPr>
        <w:ind w:left="3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6E3124">
      <w:start w:val="1"/>
      <w:numFmt w:val="lowerRoman"/>
      <w:lvlText w:val="%6"/>
      <w:lvlJc w:val="left"/>
      <w:pPr>
        <w:ind w:left="4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EA7BDA">
      <w:start w:val="1"/>
      <w:numFmt w:val="decimal"/>
      <w:lvlText w:val="%7"/>
      <w:lvlJc w:val="left"/>
      <w:pPr>
        <w:ind w:left="5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1C4974">
      <w:start w:val="1"/>
      <w:numFmt w:val="lowerLetter"/>
      <w:lvlText w:val="%8"/>
      <w:lvlJc w:val="left"/>
      <w:pPr>
        <w:ind w:left="6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FAEA76">
      <w:start w:val="1"/>
      <w:numFmt w:val="lowerRoman"/>
      <w:lvlText w:val="%9"/>
      <w:lvlJc w:val="left"/>
      <w:pPr>
        <w:ind w:left="6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575E33"/>
    <w:multiLevelType w:val="hybridMultilevel"/>
    <w:tmpl w:val="3AF2B3A6"/>
    <w:lvl w:ilvl="0" w:tplc="8360972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88FEE4">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026E92">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E6B44A">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9C52E6">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5A104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300C76">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90C742">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144AF0">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0E465E"/>
    <w:multiLevelType w:val="hybridMultilevel"/>
    <w:tmpl w:val="95E88B26"/>
    <w:lvl w:ilvl="0" w:tplc="A81EFAE4">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509040">
      <w:start w:val="1"/>
      <w:numFmt w:val="lowerLetter"/>
      <w:lvlText w:val="%2"/>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B4E7BE">
      <w:start w:val="1"/>
      <w:numFmt w:val="lowerRoman"/>
      <w:lvlText w:val="%3"/>
      <w:lvlJc w:val="left"/>
      <w:pPr>
        <w:ind w:left="2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BE8F6A">
      <w:start w:val="1"/>
      <w:numFmt w:val="decimal"/>
      <w:lvlText w:val="%4"/>
      <w:lvlJc w:val="left"/>
      <w:pPr>
        <w:ind w:left="2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E67FA0">
      <w:start w:val="1"/>
      <w:numFmt w:val="lowerLetter"/>
      <w:lvlText w:val="%5"/>
      <w:lvlJc w:val="left"/>
      <w:pPr>
        <w:ind w:left="3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E6FECE">
      <w:start w:val="1"/>
      <w:numFmt w:val="lowerRoman"/>
      <w:lvlText w:val="%6"/>
      <w:lvlJc w:val="left"/>
      <w:pPr>
        <w:ind w:left="4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C8F9E4">
      <w:start w:val="1"/>
      <w:numFmt w:val="decimal"/>
      <w:lvlText w:val="%7"/>
      <w:lvlJc w:val="left"/>
      <w:pPr>
        <w:ind w:left="5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9A1E3A">
      <w:start w:val="1"/>
      <w:numFmt w:val="lowerLetter"/>
      <w:lvlText w:val="%8"/>
      <w:lvlJc w:val="left"/>
      <w:pPr>
        <w:ind w:left="5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80DD84">
      <w:start w:val="1"/>
      <w:numFmt w:val="lowerRoman"/>
      <w:lvlText w:val="%9"/>
      <w:lvlJc w:val="left"/>
      <w:pPr>
        <w:ind w:left="6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7B7E47"/>
    <w:multiLevelType w:val="hybridMultilevel"/>
    <w:tmpl w:val="5DA61EF2"/>
    <w:lvl w:ilvl="0" w:tplc="AF98F442">
      <w:start w:val="1"/>
      <w:numFmt w:val="lowerLetter"/>
      <w:lvlText w:val="%1."/>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E6858E">
      <w:start w:val="1"/>
      <w:numFmt w:val="lowerLetter"/>
      <w:lvlText w:val="%2"/>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443798">
      <w:start w:val="1"/>
      <w:numFmt w:val="lowerRoman"/>
      <w:lvlText w:val="%3"/>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7AF100">
      <w:start w:val="1"/>
      <w:numFmt w:val="decimal"/>
      <w:lvlText w:val="%4"/>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4B57E">
      <w:start w:val="1"/>
      <w:numFmt w:val="lowerLetter"/>
      <w:lvlText w:val="%5"/>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1C9CFC">
      <w:start w:val="1"/>
      <w:numFmt w:val="lowerRoman"/>
      <w:lvlText w:val="%6"/>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F4D3A4">
      <w:start w:val="1"/>
      <w:numFmt w:val="decimal"/>
      <w:lvlText w:val="%7"/>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82EC9A">
      <w:start w:val="1"/>
      <w:numFmt w:val="lowerLetter"/>
      <w:lvlText w:val="%8"/>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D8BB26">
      <w:start w:val="1"/>
      <w:numFmt w:val="lowerRoman"/>
      <w:lvlText w:val="%9"/>
      <w:lvlJc w:val="left"/>
      <w:pPr>
        <w:ind w:left="6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A058E6"/>
    <w:multiLevelType w:val="hybridMultilevel"/>
    <w:tmpl w:val="7DE41B8C"/>
    <w:lvl w:ilvl="0" w:tplc="3304AC2E">
      <w:start w:val="1"/>
      <w:numFmt w:val="lowerLetter"/>
      <w:lvlText w:val="(%1)"/>
      <w:lvlJc w:val="left"/>
      <w:pPr>
        <w:ind w:left="1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460DF2">
      <w:start w:val="1"/>
      <w:numFmt w:val="lowerLetter"/>
      <w:lvlText w:val="%2"/>
      <w:lvlJc w:val="left"/>
      <w:pPr>
        <w:ind w:left="2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7AB6E2">
      <w:start w:val="1"/>
      <w:numFmt w:val="lowerRoman"/>
      <w:lvlText w:val="%3"/>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66D844">
      <w:start w:val="1"/>
      <w:numFmt w:val="decimal"/>
      <w:lvlText w:val="%4"/>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6243C4">
      <w:start w:val="1"/>
      <w:numFmt w:val="lowerLetter"/>
      <w:lvlText w:val="%5"/>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B4B474">
      <w:start w:val="1"/>
      <w:numFmt w:val="lowerRoman"/>
      <w:lvlText w:val="%6"/>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8ED69A">
      <w:start w:val="1"/>
      <w:numFmt w:val="decimal"/>
      <w:lvlText w:val="%7"/>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E0FDC6">
      <w:start w:val="1"/>
      <w:numFmt w:val="lowerLetter"/>
      <w:lvlText w:val="%8"/>
      <w:lvlJc w:val="left"/>
      <w:pPr>
        <w:ind w:left="6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8845A">
      <w:start w:val="1"/>
      <w:numFmt w:val="lowerRoman"/>
      <w:lvlText w:val="%9"/>
      <w:lvlJc w:val="left"/>
      <w:pPr>
        <w:ind w:left="7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86307819">
    <w:abstractNumId w:val="1"/>
  </w:num>
  <w:num w:numId="2" w16cid:durableId="1894659699">
    <w:abstractNumId w:val="0"/>
  </w:num>
  <w:num w:numId="3" w16cid:durableId="1188176036">
    <w:abstractNumId w:val="2"/>
  </w:num>
  <w:num w:numId="4" w16cid:durableId="102921555">
    <w:abstractNumId w:val="3"/>
  </w:num>
  <w:num w:numId="5" w16cid:durableId="17331966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non Champion">
    <w15:presenceInfo w15:providerId="Windows Live" w15:userId="6dd8f4f60abc2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3D"/>
    <w:rsid w:val="00003C65"/>
    <w:rsid w:val="000C5008"/>
    <w:rsid w:val="0010483D"/>
    <w:rsid w:val="001268EA"/>
    <w:rsid w:val="0015578D"/>
    <w:rsid w:val="001F68A1"/>
    <w:rsid w:val="00270A76"/>
    <w:rsid w:val="0027279E"/>
    <w:rsid w:val="00286807"/>
    <w:rsid w:val="00286FBB"/>
    <w:rsid w:val="00293889"/>
    <w:rsid w:val="002C7E4B"/>
    <w:rsid w:val="003A4E98"/>
    <w:rsid w:val="004235CC"/>
    <w:rsid w:val="004A12A1"/>
    <w:rsid w:val="00796352"/>
    <w:rsid w:val="007B076F"/>
    <w:rsid w:val="007B388B"/>
    <w:rsid w:val="007F1E3D"/>
    <w:rsid w:val="00897795"/>
    <w:rsid w:val="008E1A82"/>
    <w:rsid w:val="009341E6"/>
    <w:rsid w:val="00985F71"/>
    <w:rsid w:val="00AE043E"/>
    <w:rsid w:val="00B2545E"/>
    <w:rsid w:val="00B562EE"/>
    <w:rsid w:val="00BA3A67"/>
    <w:rsid w:val="00C00172"/>
    <w:rsid w:val="00C045C5"/>
    <w:rsid w:val="00C520D1"/>
    <w:rsid w:val="00C772D1"/>
    <w:rsid w:val="00CD4A50"/>
    <w:rsid w:val="00E23AC1"/>
    <w:rsid w:val="00E4167B"/>
    <w:rsid w:val="00E45B70"/>
    <w:rsid w:val="00E64D40"/>
    <w:rsid w:val="00EB526E"/>
    <w:rsid w:val="00ED4B17"/>
    <w:rsid w:val="00ED7C87"/>
    <w:rsid w:val="00FE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8FC3"/>
  <w15:docId w15:val="{EFBE1D1D-D0C5-4E17-A5F8-1DBAA513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32" w:lineRule="auto"/>
      <w:ind w:left="38" w:right="91" w:firstLine="4"/>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38"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styleId="Header">
    <w:name w:val="header"/>
    <w:basedOn w:val="Normal"/>
    <w:link w:val="HeaderChar"/>
    <w:uiPriority w:val="99"/>
    <w:unhideWhenUsed/>
    <w:rsid w:val="0027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A76"/>
    <w:rPr>
      <w:rFonts w:ascii="Calibri" w:eastAsia="Calibri" w:hAnsi="Calibri" w:cs="Calibri"/>
      <w:color w:val="000000"/>
      <w:sz w:val="22"/>
    </w:rPr>
  </w:style>
  <w:style w:type="paragraph" w:styleId="ListParagraph">
    <w:name w:val="List Paragraph"/>
    <w:basedOn w:val="Normal"/>
    <w:uiPriority w:val="34"/>
    <w:qFormat/>
    <w:rsid w:val="00E64D40"/>
    <w:pPr>
      <w:ind w:left="720"/>
      <w:contextualSpacing/>
    </w:pPr>
  </w:style>
  <w:style w:type="paragraph" w:styleId="Revision">
    <w:name w:val="Revision"/>
    <w:hidden/>
    <w:uiPriority w:val="99"/>
    <w:semiHidden/>
    <w:rsid w:val="00E23AC1"/>
    <w:pPr>
      <w:spacing w:after="0" w:line="240" w:lineRule="auto"/>
    </w:pPr>
    <w:rPr>
      <w:rFonts w:ascii="Calibri" w:eastAsia="Calibri" w:hAnsi="Calibri" w:cs="Calibri"/>
      <w:color w:val="000000"/>
      <w:sz w:val="22"/>
    </w:rPr>
  </w:style>
  <w:style w:type="paragraph" w:styleId="NoSpacing">
    <w:name w:val="No Spacing"/>
    <w:uiPriority w:val="1"/>
    <w:qFormat/>
    <w:rsid w:val="00E4167B"/>
    <w:pPr>
      <w:spacing w:after="0" w:line="240" w:lineRule="auto"/>
      <w:ind w:left="38" w:right="91" w:firstLine="4"/>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30T22:22:58.052"/>
    </inkml:context>
    <inkml:brush xml:id="br0">
      <inkml:brushProperty name="width" value="0.035" units="cm"/>
      <inkml:brushProperty name="height" value="0.035" units="cm"/>
    </inkml:brush>
  </inkml:definitions>
  <inkml:trace contextRef="#ctx0" brushRef="#br0">1 10 4233 0 0,'26'-9'1811'0'0,"-25"9"-1914"0"0,0-1 0 0 0,-1 1 0 0 0,1 1 0 0 0,0-1 0 0 0,0 0 0 0 0,0 0 0 0 0,-1 0 0 0 0,1 0 0 0 0,0 0 0 0 0,0 1 0 0 0,0-1 0 0 0,-1 0 0 0 0,1 1 0 0 0,0-1 0 0 0,0 1 0 0 0,-1-1 0 0 0,1 1 0 0 0,1 0 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74E8B-0BE2-4FEA-A7C0-5AA3C190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6131</Words>
  <Characters>31210</Characters>
  <Application>Microsoft Office Word</Application>
  <DocSecurity>0</DocSecurity>
  <Lines>458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Wit</dc:creator>
  <cp:keywords/>
  <cp:lastModifiedBy>Richard Wit</cp:lastModifiedBy>
  <cp:revision>7</cp:revision>
  <cp:lastPrinted>2025-09-30T22:24:00Z</cp:lastPrinted>
  <dcterms:created xsi:type="dcterms:W3CDTF">2025-09-24T14:25:00Z</dcterms:created>
  <dcterms:modified xsi:type="dcterms:W3CDTF">2025-09-30T22:33:00Z</dcterms:modified>
</cp:coreProperties>
</file>