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3E85" w14:textId="77777777" w:rsidR="00291953" w:rsidRDefault="0064120F">
      <w:pPr>
        <w:spacing w:before="83"/>
        <w:ind w:left="3754" w:right="3714"/>
        <w:jc w:val="center"/>
        <w:rPr>
          <w:b/>
        </w:rPr>
      </w:pPr>
      <w:r>
        <w:rPr>
          <w:b/>
        </w:rPr>
        <w:t>PRIHA</w:t>
      </w:r>
      <w:r>
        <w:rPr>
          <w:b/>
          <w:spacing w:val="-4"/>
        </w:rPr>
        <w:t xml:space="preserve"> </w:t>
      </w:r>
      <w:r>
        <w:rPr>
          <w:b/>
        </w:rPr>
        <w:t>Board</w:t>
      </w:r>
      <w:r>
        <w:rPr>
          <w:b/>
          <w:spacing w:val="-4"/>
        </w:rPr>
        <w:t xml:space="preserve"> </w:t>
      </w:r>
      <w:r>
        <w:rPr>
          <w:b/>
          <w:spacing w:val="-2"/>
        </w:rPr>
        <w:t>Policies</w:t>
      </w:r>
    </w:p>
    <w:p w14:paraId="47AD39B3" w14:textId="77777777" w:rsidR="00291953" w:rsidRDefault="00291953">
      <w:pPr>
        <w:pStyle w:val="BodyText"/>
        <w:spacing w:before="9"/>
        <w:ind w:left="0" w:firstLine="0"/>
        <w:rPr>
          <w:b/>
          <w:sz w:val="27"/>
        </w:rPr>
      </w:pPr>
    </w:p>
    <w:p w14:paraId="5B8B6982" w14:textId="77777777" w:rsidR="00291953" w:rsidRDefault="0064120F">
      <w:pPr>
        <w:ind w:left="687"/>
        <w:rPr>
          <w:b/>
          <w:sz w:val="24"/>
        </w:rPr>
      </w:pPr>
      <w:r>
        <w:rPr>
          <w:b/>
          <w:sz w:val="24"/>
        </w:rPr>
        <w:t>000.</w:t>
      </w:r>
      <w:r>
        <w:rPr>
          <w:b/>
          <w:spacing w:val="-10"/>
          <w:sz w:val="24"/>
        </w:rPr>
        <w:t xml:space="preserve"> </w:t>
      </w:r>
      <w:r>
        <w:rPr>
          <w:b/>
          <w:sz w:val="24"/>
        </w:rPr>
        <w:t>PRIHA</w:t>
      </w:r>
      <w:r>
        <w:rPr>
          <w:b/>
          <w:spacing w:val="-4"/>
          <w:sz w:val="24"/>
        </w:rPr>
        <w:t xml:space="preserve"> </w:t>
      </w:r>
      <w:r>
        <w:rPr>
          <w:b/>
          <w:sz w:val="24"/>
        </w:rPr>
        <w:t>Board</w:t>
      </w:r>
      <w:r>
        <w:rPr>
          <w:b/>
          <w:spacing w:val="-1"/>
          <w:sz w:val="24"/>
        </w:rPr>
        <w:t xml:space="preserve"> </w:t>
      </w:r>
      <w:r>
        <w:rPr>
          <w:b/>
          <w:sz w:val="24"/>
        </w:rPr>
        <w:t>Policy/Procedure/Administrative</w:t>
      </w:r>
      <w:r>
        <w:rPr>
          <w:b/>
          <w:spacing w:val="-4"/>
          <w:sz w:val="24"/>
        </w:rPr>
        <w:t xml:space="preserve"> </w:t>
      </w:r>
      <w:r>
        <w:rPr>
          <w:b/>
          <w:spacing w:val="-2"/>
          <w:sz w:val="24"/>
        </w:rPr>
        <w:t>Regulations</w:t>
      </w:r>
    </w:p>
    <w:p w14:paraId="0E5B8622" w14:textId="77777777" w:rsidR="00291953" w:rsidRDefault="0064120F">
      <w:pPr>
        <w:spacing w:before="139"/>
        <w:ind w:left="680"/>
        <w:rPr>
          <w:b/>
          <w:sz w:val="24"/>
        </w:rPr>
      </w:pPr>
      <w:r>
        <w:rPr>
          <w:b/>
          <w:sz w:val="24"/>
        </w:rPr>
        <w:t>100.</w:t>
      </w:r>
      <w:r>
        <w:rPr>
          <w:b/>
          <w:spacing w:val="-3"/>
          <w:sz w:val="24"/>
        </w:rPr>
        <w:t xml:space="preserve"> </w:t>
      </w:r>
      <w:r>
        <w:rPr>
          <w:b/>
          <w:sz w:val="24"/>
        </w:rPr>
        <w:t>Board of Directors</w:t>
      </w:r>
      <w:r>
        <w:rPr>
          <w:b/>
          <w:spacing w:val="-2"/>
          <w:sz w:val="24"/>
        </w:rPr>
        <w:t xml:space="preserve"> </w:t>
      </w:r>
      <w:r>
        <w:rPr>
          <w:b/>
          <w:sz w:val="24"/>
        </w:rPr>
        <w:t>/</w:t>
      </w:r>
      <w:r>
        <w:rPr>
          <w:b/>
          <w:spacing w:val="-1"/>
          <w:sz w:val="24"/>
        </w:rPr>
        <w:t xml:space="preserve"> </w:t>
      </w:r>
      <w:r>
        <w:rPr>
          <w:b/>
          <w:sz w:val="24"/>
        </w:rPr>
        <w:t>Committees</w:t>
      </w:r>
      <w:r>
        <w:rPr>
          <w:b/>
          <w:spacing w:val="-1"/>
          <w:sz w:val="24"/>
        </w:rPr>
        <w:t xml:space="preserve"> </w:t>
      </w:r>
      <w:r>
        <w:rPr>
          <w:b/>
          <w:sz w:val="24"/>
        </w:rPr>
        <w:t>and</w:t>
      </w:r>
      <w:r>
        <w:rPr>
          <w:b/>
          <w:spacing w:val="1"/>
          <w:sz w:val="24"/>
        </w:rPr>
        <w:t xml:space="preserve"> </w:t>
      </w:r>
      <w:r>
        <w:rPr>
          <w:b/>
          <w:spacing w:val="-2"/>
          <w:sz w:val="24"/>
        </w:rPr>
        <w:t>Duties</w:t>
      </w:r>
    </w:p>
    <w:p w14:paraId="68357B06" w14:textId="77777777" w:rsidR="00291953" w:rsidRDefault="0064120F">
      <w:pPr>
        <w:spacing w:before="137"/>
        <w:ind w:left="680"/>
        <w:rPr>
          <w:b/>
          <w:sz w:val="24"/>
        </w:rPr>
      </w:pPr>
      <w:r>
        <w:rPr>
          <w:b/>
          <w:sz w:val="24"/>
        </w:rPr>
        <w:t>200.</w:t>
      </w:r>
      <w:r>
        <w:rPr>
          <w:b/>
          <w:spacing w:val="-3"/>
          <w:sz w:val="24"/>
        </w:rPr>
        <w:t xml:space="preserve"> </w:t>
      </w:r>
      <w:r>
        <w:rPr>
          <w:b/>
          <w:sz w:val="24"/>
        </w:rPr>
        <w:t>Dues</w:t>
      </w:r>
      <w:r>
        <w:rPr>
          <w:b/>
          <w:spacing w:val="-1"/>
          <w:sz w:val="24"/>
        </w:rPr>
        <w:t xml:space="preserve"> </w:t>
      </w:r>
      <w:r>
        <w:rPr>
          <w:b/>
          <w:sz w:val="24"/>
        </w:rPr>
        <w:t>Player Financial</w:t>
      </w:r>
      <w:r>
        <w:rPr>
          <w:b/>
          <w:spacing w:val="-1"/>
          <w:sz w:val="24"/>
        </w:rPr>
        <w:t xml:space="preserve"> </w:t>
      </w:r>
      <w:r>
        <w:rPr>
          <w:b/>
          <w:spacing w:val="-2"/>
          <w:sz w:val="24"/>
        </w:rPr>
        <w:t>Responsibility</w:t>
      </w:r>
    </w:p>
    <w:p w14:paraId="66BD899E" w14:textId="77777777" w:rsidR="00291953" w:rsidRDefault="0064120F">
      <w:pPr>
        <w:spacing w:before="139"/>
        <w:ind w:left="680"/>
        <w:rPr>
          <w:b/>
          <w:sz w:val="24"/>
        </w:rPr>
      </w:pPr>
      <w:r>
        <w:rPr>
          <w:b/>
          <w:sz w:val="24"/>
        </w:rPr>
        <w:t>300.</w:t>
      </w:r>
      <w:r>
        <w:rPr>
          <w:b/>
          <w:spacing w:val="-1"/>
          <w:sz w:val="24"/>
        </w:rPr>
        <w:t xml:space="preserve"> </w:t>
      </w:r>
      <w:r>
        <w:rPr>
          <w:b/>
          <w:sz w:val="24"/>
        </w:rPr>
        <w:t xml:space="preserve">Bus / </w:t>
      </w:r>
      <w:r>
        <w:rPr>
          <w:b/>
          <w:spacing w:val="-2"/>
          <w:sz w:val="24"/>
        </w:rPr>
        <w:t>Travel</w:t>
      </w:r>
    </w:p>
    <w:p w14:paraId="10555695" w14:textId="77777777" w:rsidR="00291953" w:rsidRDefault="0064120F">
      <w:pPr>
        <w:spacing w:before="137"/>
        <w:ind w:left="680"/>
        <w:rPr>
          <w:b/>
          <w:sz w:val="24"/>
        </w:rPr>
      </w:pPr>
      <w:r>
        <w:rPr>
          <w:b/>
          <w:sz w:val="24"/>
        </w:rPr>
        <w:t>400.</w:t>
      </w:r>
      <w:r>
        <w:rPr>
          <w:b/>
          <w:spacing w:val="-2"/>
          <w:sz w:val="24"/>
        </w:rPr>
        <w:t xml:space="preserve"> </w:t>
      </w:r>
      <w:r>
        <w:rPr>
          <w:b/>
          <w:sz w:val="24"/>
        </w:rPr>
        <w:t>Injured</w:t>
      </w:r>
      <w:r>
        <w:rPr>
          <w:b/>
          <w:spacing w:val="-1"/>
          <w:sz w:val="24"/>
        </w:rPr>
        <w:t xml:space="preserve"> </w:t>
      </w:r>
      <w:r>
        <w:rPr>
          <w:b/>
          <w:spacing w:val="-2"/>
          <w:sz w:val="24"/>
        </w:rPr>
        <w:t>Player</w:t>
      </w:r>
    </w:p>
    <w:p w14:paraId="34E73FFC" w14:textId="77777777" w:rsidR="00291953" w:rsidRDefault="0064120F">
      <w:pPr>
        <w:spacing w:before="139" w:line="360" w:lineRule="auto"/>
        <w:ind w:left="680" w:right="4091"/>
        <w:rPr>
          <w:b/>
          <w:sz w:val="24"/>
        </w:rPr>
      </w:pPr>
      <w:r>
        <w:rPr>
          <w:b/>
          <w:sz w:val="24"/>
        </w:rPr>
        <w:t>500.</w:t>
      </w:r>
      <w:r>
        <w:rPr>
          <w:b/>
          <w:spacing w:val="-10"/>
          <w:sz w:val="24"/>
        </w:rPr>
        <w:t xml:space="preserve"> </w:t>
      </w:r>
      <w:r>
        <w:rPr>
          <w:b/>
          <w:sz w:val="24"/>
        </w:rPr>
        <w:t>Tryouts</w:t>
      </w:r>
      <w:r>
        <w:rPr>
          <w:b/>
          <w:spacing w:val="-9"/>
          <w:sz w:val="24"/>
        </w:rPr>
        <w:t xml:space="preserve"> </w:t>
      </w:r>
      <w:r>
        <w:rPr>
          <w:b/>
          <w:sz w:val="24"/>
        </w:rPr>
        <w:t>/</w:t>
      </w:r>
      <w:r>
        <w:rPr>
          <w:b/>
          <w:spacing w:val="-9"/>
          <w:sz w:val="24"/>
        </w:rPr>
        <w:t xml:space="preserve"> </w:t>
      </w:r>
      <w:r>
        <w:rPr>
          <w:b/>
          <w:sz w:val="24"/>
        </w:rPr>
        <w:t>Commitment</w:t>
      </w:r>
      <w:r>
        <w:rPr>
          <w:b/>
          <w:spacing w:val="-8"/>
          <w:sz w:val="24"/>
        </w:rPr>
        <w:t xml:space="preserve"> </w:t>
      </w:r>
      <w:r>
        <w:rPr>
          <w:b/>
          <w:sz w:val="24"/>
        </w:rPr>
        <w:t>to</w:t>
      </w:r>
      <w:r>
        <w:rPr>
          <w:b/>
          <w:spacing w:val="-9"/>
          <w:sz w:val="24"/>
        </w:rPr>
        <w:t xml:space="preserve"> </w:t>
      </w:r>
      <w:r>
        <w:rPr>
          <w:b/>
          <w:sz w:val="24"/>
        </w:rPr>
        <w:t>Organization 600. Call-Up Policy</w:t>
      </w:r>
    </w:p>
    <w:p w14:paraId="268E86AF" w14:textId="1A7725E8" w:rsidR="00291953" w:rsidRDefault="0064120F" w:rsidP="005111D0">
      <w:pPr>
        <w:spacing w:before="1" w:line="360" w:lineRule="auto"/>
        <w:ind w:left="677"/>
        <w:rPr>
          <w:ins w:id="0" w:author="Van Meter, Stephen" w:date="2025-04-07T17:17:00Z" w16du:dateUtc="2025-04-07T21:17:00Z"/>
          <w:b/>
          <w:spacing w:val="-2"/>
          <w:sz w:val="24"/>
        </w:rPr>
        <w:pPrChange w:id="1" w:author="Van Meter, Stephen" w:date="2025-04-07T17:34:00Z" w16du:dateUtc="2025-04-07T21:34:00Z">
          <w:pPr>
            <w:spacing w:before="1"/>
            <w:ind w:left="680"/>
          </w:pPr>
        </w:pPrChange>
      </w:pPr>
      <w:r>
        <w:rPr>
          <w:b/>
          <w:sz w:val="24"/>
        </w:rPr>
        <w:t>700.</w:t>
      </w:r>
      <w:r>
        <w:rPr>
          <w:b/>
          <w:spacing w:val="-2"/>
          <w:sz w:val="24"/>
        </w:rPr>
        <w:t xml:space="preserve"> </w:t>
      </w:r>
      <w:r>
        <w:rPr>
          <w:b/>
          <w:sz w:val="24"/>
        </w:rPr>
        <w:t xml:space="preserve">Lettering </w:t>
      </w:r>
      <w:r>
        <w:rPr>
          <w:b/>
          <w:spacing w:val="-2"/>
          <w:sz w:val="24"/>
        </w:rPr>
        <w:t>Policy</w:t>
      </w:r>
    </w:p>
    <w:p w14:paraId="358CFA83" w14:textId="6A4BE5F6" w:rsidR="005111D0" w:rsidRDefault="005111D0" w:rsidP="005111D0">
      <w:pPr>
        <w:spacing w:before="1" w:line="360" w:lineRule="auto"/>
        <w:ind w:left="677"/>
        <w:rPr>
          <w:b/>
          <w:sz w:val="24"/>
        </w:rPr>
        <w:pPrChange w:id="2" w:author="Van Meter, Stephen" w:date="2025-04-07T17:34:00Z" w16du:dateUtc="2025-04-07T21:34:00Z">
          <w:pPr>
            <w:spacing w:before="1"/>
            <w:ind w:left="680"/>
          </w:pPr>
        </w:pPrChange>
      </w:pPr>
      <w:ins w:id="3" w:author="Van Meter, Stephen" w:date="2025-04-07T17:17:00Z" w16du:dateUtc="2025-04-07T21:17:00Z">
        <w:r>
          <w:rPr>
            <w:b/>
            <w:spacing w:val="-2"/>
            <w:sz w:val="24"/>
          </w:rPr>
          <w:t xml:space="preserve">800. Locker Room </w:t>
        </w:r>
      </w:ins>
      <w:ins w:id="4" w:author="Van Meter, Stephen" w:date="2025-04-07T17:34:00Z" w16du:dateUtc="2025-04-07T21:34:00Z">
        <w:r>
          <w:rPr>
            <w:b/>
            <w:spacing w:val="-2"/>
            <w:sz w:val="24"/>
          </w:rPr>
          <w:t>Behavior / Monitoring</w:t>
        </w:r>
      </w:ins>
    </w:p>
    <w:p w14:paraId="44D19CC6" w14:textId="77777777" w:rsidR="00291953" w:rsidRDefault="00291953">
      <w:pPr>
        <w:rPr>
          <w:sz w:val="24"/>
        </w:rPr>
        <w:sectPr w:rsidR="00291953">
          <w:headerReference w:type="default" r:id="rId7"/>
          <w:footerReference w:type="default" r:id="rId8"/>
          <w:type w:val="continuous"/>
          <w:pgSz w:w="12240" w:h="15840"/>
          <w:pgMar w:top="1660" w:right="1340" w:bottom="960" w:left="1300" w:header="634" w:footer="772" w:gutter="0"/>
          <w:pgNumType w:start="1"/>
          <w:cols w:space="720"/>
        </w:sectPr>
      </w:pPr>
    </w:p>
    <w:p w14:paraId="3878306C" w14:textId="77777777" w:rsidR="00291953" w:rsidRDefault="0064120F">
      <w:pPr>
        <w:spacing w:before="84"/>
        <w:ind w:left="140"/>
        <w:rPr>
          <w:b/>
          <w:sz w:val="24"/>
        </w:rPr>
      </w:pPr>
      <w:r>
        <w:rPr>
          <w:b/>
          <w:sz w:val="24"/>
        </w:rPr>
        <w:lastRenderedPageBreak/>
        <w:t>Policy</w:t>
      </w:r>
      <w:r>
        <w:rPr>
          <w:b/>
          <w:spacing w:val="-5"/>
          <w:sz w:val="24"/>
        </w:rPr>
        <w:t xml:space="preserve"> </w:t>
      </w:r>
      <w:r>
        <w:rPr>
          <w:b/>
          <w:sz w:val="24"/>
        </w:rPr>
        <w:t>000</w:t>
      </w:r>
      <w:r>
        <w:rPr>
          <w:b/>
          <w:spacing w:val="57"/>
          <w:sz w:val="24"/>
        </w:rPr>
        <w:t xml:space="preserve"> </w:t>
      </w:r>
      <w:r>
        <w:rPr>
          <w:b/>
          <w:sz w:val="24"/>
        </w:rPr>
        <w:t>PRIHA</w:t>
      </w:r>
      <w:r>
        <w:rPr>
          <w:b/>
          <w:spacing w:val="-3"/>
          <w:sz w:val="24"/>
        </w:rPr>
        <w:t xml:space="preserve"> </w:t>
      </w:r>
      <w:r>
        <w:rPr>
          <w:b/>
          <w:sz w:val="24"/>
        </w:rPr>
        <w:t>Board</w:t>
      </w:r>
      <w:r>
        <w:rPr>
          <w:b/>
          <w:spacing w:val="-2"/>
          <w:sz w:val="24"/>
        </w:rPr>
        <w:t xml:space="preserve"> </w:t>
      </w:r>
      <w:r>
        <w:rPr>
          <w:b/>
          <w:sz w:val="24"/>
        </w:rPr>
        <w:t>Policy/Procedure/Administrative</w:t>
      </w:r>
      <w:r>
        <w:rPr>
          <w:b/>
          <w:spacing w:val="-3"/>
          <w:sz w:val="24"/>
        </w:rPr>
        <w:t xml:space="preserve"> </w:t>
      </w:r>
      <w:r>
        <w:rPr>
          <w:b/>
          <w:spacing w:val="-2"/>
          <w:sz w:val="24"/>
        </w:rPr>
        <w:t>Regulations</w:t>
      </w:r>
    </w:p>
    <w:p w14:paraId="75E66690" w14:textId="77777777" w:rsidR="00291953" w:rsidRDefault="00291953">
      <w:pPr>
        <w:pStyle w:val="BodyText"/>
        <w:spacing w:before="4"/>
        <w:ind w:left="0" w:firstLine="0"/>
        <w:rPr>
          <w:b/>
          <w:sz w:val="27"/>
        </w:rPr>
      </w:pPr>
    </w:p>
    <w:p w14:paraId="22F99F85" w14:textId="77777777" w:rsidR="00291953" w:rsidRDefault="0064120F">
      <w:pPr>
        <w:ind w:left="140"/>
        <w:rPr>
          <w:sz w:val="24"/>
        </w:rPr>
      </w:pPr>
      <w:r>
        <w:rPr>
          <w:sz w:val="24"/>
        </w:rPr>
        <w:t>Section</w:t>
      </w:r>
      <w:r>
        <w:rPr>
          <w:spacing w:val="-1"/>
          <w:sz w:val="24"/>
        </w:rPr>
        <w:t xml:space="preserve"> </w:t>
      </w:r>
      <w:r>
        <w:rPr>
          <w:sz w:val="24"/>
        </w:rPr>
        <w:t>1.</w:t>
      </w:r>
      <w:r>
        <w:rPr>
          <w:spacing w:val="-1"/>
          <w:sz w:val="24"/>
        </w:rPr>
        <w:t xml:space="preserve"> </w:t>
      </w:r>
      <w:r>
        <w:rPr>
          <w:spacing w:val="-2"/>
          <w:sz w:val="24"/>
        </w:rPr>
        <w:t>Authority</w:t>
      </w:r>
    </w:p>
    <w:p w14:paraId="5D6978DF" w14:textId="77777777" w:rsidR="00291953" w:rsidRDefault="00291953">
      <w:pPr>
        <w:pStyle w:val="BodyText"/>
        <w:spacing w:before="8"/>
        <w:ind w:left="0" w:firstLine="0"/>
        <w:rPr>
          <w:sz w:val="24"/>
        </w:rPr>
      </w:pPr>
    </w:p>
    <w:p w14:paraId="324EEEC2" w14:textId="77777777" w:rsidR="00291953" w:rsidRDefault="0064120F">
      <w:pPr>
        <w:pStyle w:val="BodyText"/>
        <w:spacing w:line="276" w:lineRule="auto"/>
        <w:ind w:left="140" w:right="109" w:firstLine="0"/>
      </w:pPr>
      <w:r>
        <w:t>The policies and procedures adopted by the PRIHA Board establish the general parameters within which the daily operations</w:t>
      </w:r>
      <w:r>
        <w:rPr>
          <w:spacing w:val="-2"/>
        </w:rPr>
        <w:t xml:space="preserve"> </w:t>
      </w:r>
      <w:r>
        <w:t>of</w:t>
      </w:r>
      <w:r>
        <w:rPr>
          <w:spacing w:val="-3"/>
        </w:rPr>
        <w:t xml:space="preserve"> </w:t>
      </w:r>
      <w:r>
        <w:t>the PRIHA</w:t>
      </w:r>
      <w:r>
        <w:rPr>
          <w:spacing w:val="-2"/>
        </w:rPr>
        <w:t xml:space="preserve"> </w:t>
      </w:r>
      <w:r>
        <w:t>are</w:t>
      </w:r>
      <w:r>
        <w:rPr>
          <w:spacing w:val="-1"/>
        </w:rPr>
        <w:t xml:space="preserve"> </w:t>
      </w:r>
      <w:r>
        <w:t>to be</w:t>
      </w:r>
      <w:r>
        <w:rPr>
          <w:spacing w:val="-1"/>
        </w:rPr>
        <w:t xml:space="preserve"> </w:t>
      </w:r>
      <w:r>
        <w:t>governed.</w:t>
      </w:r>
      <w:r>
        <w:rPr>
          <w:spacing w:val="-1"/>
        </w:rPr>
        <w:t xml:space="preserve"> </w:t>
      </w:r>
      <w:r>
        <w:t>Regulations</w:t>
      </w:r>
      <w:r>
        <w:rPr>
          <w:spacing w:val="-2"/>
        </w:rPr>
        <w:t xml:space="preserve"> </w:t>
      </w:r>
      <w:r>
        <w:t>for</w:t>
      </w:r>
      <w:r>
        <w:rPr>
          <w:spacing w:val="-1"/>
        </w:rPr>
        <w:t xml:space="preserve"> </w:t>
      </w:r>
      <w:r>
        <w:t>carrying</w:t>
      </w:r>
      <w:r>
        <w:rPr>
          <w:spacing w:val="-2"/>
        </w:rPr>
        <w:t xml:space="preserve"> </w:t>
      </w:r>
      <w:r>
        <w:t>out</w:t>
      </w:r>
      <w:r>
        <w:rPr>
          <w:spacing w:val="-2"/>
        </w:rPr>
        <w:t xml:space="preserve"> </w:t>
      </w:r>
      <w:r>
        <w:t>and implementing PRIHA</w:t>
      </w:r>
      <w:r>
        <w:rPr>
          <w:spacing w:val="-3"/>
        </w:rPr>
        <w:t xml:space="preserve"> </w:t>
      </w:r>
      <w:r>
        <w:t>Board policies are developed and implemented by the PRIHA Board.</w:t>
      </w:r>
      <w:r>
        <w:rPr>
          <w:spacing w:val="40"/>
        </w:rPr>
        <w:t xml:space="preserve"> </w:t>
      </w:r>
      <w:r>
        <w:t>As applicable, all members of the PRIHA are expected to comply with both PRIHA Board policy and regulations, subject to stated limitations and exceptions. However, failure</w:t>
      </w:r>
      <w:r>
        <w:rPr>
          <w:spacing w:val="-2"/>
        </w:rPr>
        <w:t xml:space="preserve"> </w:t>
      </w:r>
      <w:r>
        <w:t>of</w:t>
      </w:r>
      <w:r>
        <w:rPr>
          <w:spacing w:val="-4"/>
        </w:rPr>
        <w:t xml:space="preserve"> </w:t>
      </w:r>
      <w:r>
        <w:t>the</w:t>
      </w:r>
      <w:r>
        <w:rPr>
          <w:spacing w:val="-1"/>
        </w:rPr>
        <w:t xml:space="preserve"> </w:t>
      </w:r>
      <w:r>
        <w:t>PRIHA</w:t>
      </w:r>
      <w:r>
        <w:rPr>
          <w:spacing w:val="-4"/>
        </w:rPr>
        <w:t xml:space="preserve"> </w:t>
      </w:r>
      <w:r>
        <w:t>Board</w:t>
      </w:r>
      <w:r>
        <w:rPr>
          <w:spacing w:val="-1"/>
        </w:rPr>
        <w:t xml:space="preserve"> </w:t>
      </w:r>
      <w:r>
        <w:t>or</w:t>
      </w:r>
      <w:r>
        <w:rPr>
          <w:spacing w:val="-4"/>
        </w:rPr>
        <w:t xml:space="preserve"> </w:t>
      </w:r>
      <w:r>
        <w:t>the</w:t>
      </w:r>
      <w:r>
        <w:rPr>
          <w:spacing w:val="-2"/>
        </w:rPr>
        <w:t xml:space="preserve"> </w:t>
      </w:r>
      <w:r>
        <w:t>administration</w:t>
      </w:r>
      <w:r>
        <w:rPr>
          <w:spacing w:val="-3"/>
        </w:rPr>
        <w:t xml:space="preserve"> </w:t>
      </w:r>
      <w:r>
        <w:t>to</w:t>
      </w:r>
      <w:r>
        <w:rPr>
          <w:spacing w:val="-1"/>
        </w:rPr>
        <w:t xml:space="preserve"> </w:t>
      </w:r>
      <w:r>
        <w:t>comply</w:t>
      </w:r>
      <w:r>
        <w:rPr>
          <w:spacing w:val="-3"/>
        </w:rPr>
        <w:t xml:space="preserve"> </w:t>
      </w:r>
      <w:r>
        <w:t>with</w:t>
      </w:r>
      <w:r>
        <w:rPr>
          <w:spacing w:val="-3"/>
        </w:rPr>
        <w:t xml:space="preserve"> </w:t>
      </w:r>
      <w:r>
        <w:t>policy</w:t>
      </w:r>
      <w:r>
        <w:rPr>
          <w:spacing w:val="-6"/>
        </w:rPr>
        <w:t xml:space="preserve"> </w:t>
      </w:r>
      <w:r>
        <w:t>or</w:t>
      </w:r>
      <w:r>
        <w:rPr>
          <w:spacing w:val="-2"/>
        </w:rPr>
        <w:t xml:space="preserve"> </w:t>
      </w:r>
      <w:r>
        <w:t>procedure</w:t>
      </w:r>
      <w:r>
        <w:rPr>
          <w:spacing w:val="-2"/>
        </w:rPr>
        <w:t xml:space="preserve"> </w:t>
      </w:r>
      <w:r>
        <w:t>shall</w:t>
      </w:r>
      <w:r>
        <w:rPr>
          <w:spacing w:val="-1"/>
        </w:rPr>
        <w:t xml:space="preserve"> </w:t>
      </w:r>
      <w:r>
        <w:t>not</w:t>
      </w:r>
      <w:r>
        <w:rPr>
          <w:spacing w:val="-3"/>
        </w:rPr>
        <w:t xml:space="preserve"> </w:t>
      </w:r>
      <w:r>
        <w:t>invalidate</w:t>
      </w:r>
      <w:r>
        <w:rPr>
          <w:spacing w:val="-2"/>
        </w:rPr>
        <w:t xml:space="preserve"> </w:t>
      </w:r>
      <w:r>
        <w:t>any</w:t>
      </w:r>
      <w:r>
        <w:rPr>
          <w:spacing w:val="-3"/>
        </w:rPr>
        <w:t xml:space="preserve"> </w:t>
      </w:r>
      <w:r>
        <w:t>lawful action taken.</w:t>
      </w:r>
    </w:p>
    <w:p w14:paraId="192A69F6" w14:textId="77777777" w:rsidR="00291953" w:rsidRDefault="00291953">
      <w:pPr>
        <w:pStyle w:val="BodyText"/>
        <w:ind w:left="0" w:firstLine="0"/>
        <w:rPr>
          <w:sz w:val="22"/>
        </w:rPr>
      </w:pPr>
    </w:p>
    <w:p w14:paraId="0B2FC1E9" w14:textId="77777777" w:rsidR="00291953" w:rsidRDefault="00291953">
      <w:pPr>
        <w:pStyle w:val="BodyText"/>
        <w:spacing w:before="10"/>
        <w:ind w:left="0" w:firstLine="0"/>
        <w:rPr>
          <w:sz w:val="18"/>
        </w:rPr>
      </w:pPr>
    </w:p>
    <w:p w14:paraId="422EBC52" w14:textId="77777777" w:rsidR="00291953" w:rsidRDefault="0064120F">
      <w:pPr>
        <w:ind w:left="140"/>
        <w:rPr>
          <w:b/>
          <w:sz w:val="24"/>
        </w:rPr>
      </w:pPr>
      <w:r>
        <w:rPr>
          <w:b/>
          <w:sz w:val="24"/>
        </w:rPr>
        <w:t>Policy</w:t>
      </w:r>
      <w:r>
        <w:rPr>
          <w:b/>
          <w:spacing w:val="-2"/>
          <w:sz w:val="24"/>
        </w:rPr>
        <w:t xml:space="preserve"> </w:t>
      </w:r>
      <w:r>
        <w:rPr>
          <w:b/>
          <w:sz w:val="24"/>
        </w:rPr>
        <w:t>100</w:t>
      </w:r>
      <w:r>
        <w:rPr>
          <w:b/>
          <w:spacing w:val="58"/>
          <w:sz w:val="24"/>
        </w:rPr>
        <w:t xml:space="preserve"> </w:t>
      </w:r>
      <w:r>
        <w:rPr>
          <w:b/>
          <w:sz w:val="24"/>
        </w:rPr>
        <w:t>Board</w:t>
      </w:r>
      <w:r>
        <w:rPr>
          <w:b/>
          <w:spacing w:val="-1"/>
          <w:sz w:val="24"/>
        </w:rPr>
        <w:t xml:space="preserve"> </w:t>
      </w:r>
      <w:r>
        <w:rPr>
          <w:b/>
          <w:sz w:val="24"/>
        </w:rPr>
        <w:t>of</w:t>
      </w:r>
      <w:r>
        <w:rPr>
          <w:b/>
          <w:spacing w:val="-1"/>
          <w:sz w:val="24"/>
        </w:rPr>
        <w:t xml:space="preserve"> </w:t>
      </w:r>
      <w:r>
        <w:rPr>
          <w:b/>
          <w:sz w:val="24"/>
        </w:rPr>
        <w:t>Directors /</w:t>
      </w:r>
      <w:r>
        <w:rPr>
          <w:b/>
          <w:spacing w:val="-1"/>
          <w:sz w:val="24"/>
        </w:rPr>
        <w:t xml:space="preserve"> </w:t>
      </w:r>
      <w:r>
        <w:rPr>
          <w:b/>
          <w:sz w:val="24"/>
        </w:rPr>
        <w:t xml:space="preserve">Committees and </w:t>
      </w:r>
      <w:r>
        <w:rPr>
          <w:b/>
          <w:spacing w:val="-2"/>
          <w:sz w:val="24"/>
        </w:rPr>
        <w:t>Duties</w:t>
      </w:r>
    </w:p>
    <w:p w14:paraId="15FB63DE" w14:textId="77777777" w:rsidR="00291953" w:rsidRDefault="0064120F">
      <w:pPr>
        <w:pStyle w:val="BodyText"/>
        <w:spacing w:before="37" w:line="276" w:lineRule="auto"/>
        <w:ind w:right="4091" w:hanging="720"/>
      </w:pPr>
      <w:r>
        <w:t>The</w:t>
      </w:r>
      <w:r>
        <w:rPr>
          <w:spacing w:val="-5"/>
        </w:rPr>
        <w:t xml:space="preserve"> </w:t>
      </w:r>
      <w:r>
        <w:t>Board</w:t>
      </w:r>
      <w:r>
        <w:rPr>
          <w:spacing w:val="-4"/>
        </w:rPr>
        <w:t xml:space="preserve"> </w:t>
      </w:r>
      <w:r>
        <w:t>of</w:t>
      </w:r>
      <w:r>
        <w:rPr>
          <w:spacing w:val="-7"/>
        </w:rPr>
        <w:t xml:space="preserve"> </w:t>
      </w:r>
      <w:r>
        <w:t>Directors</w:t>
      </w:r>
      <w:r>
        <w:rPr>
          <w:spacing w:val="-6"/>
        </w:rPr>
        <w:t xml:space="preserve"> </w:t>
      </w:r>
      <w:r>
        <w:t>shall</w:t>
      </w:r>
      <w:r>
        <w:rPr>
          <w:spacing w:val="-5"/>
        </w:rPr>
        <w:t xml:space="preserve"> </w:t>
      </w:r>
      <w:r>
        <w:t>consist</w:t>
      </w:r>
      <w:r>
        <w:rPr>
          <w:spacing w:val="-6"/>
        </w:rPr>
        <w:t xml:space="preserve"> </w:t>
      </w:r>
      <w:r>
        <w:t>of</w:t>
      </w:r>
      <w:r>
        <w:rPr>
          <w:spacing w:val="-7"/>
        </w:rPr>
        <w:t xml:space="preserve"> </w:t>
      </w:r>
      <w:r>
        <w:t>the</w:t>
      </w:r>
      <w:r>
        <w:rPr>
          <w:spacing w:val="-3"/>
        </w:rPr>
        <w:t xml:space="preserve"> </w:t>
      </w:r>
      <w:r>
        <w:t>following</w:t>
      </w:r>
      <w:r>
        <w:rPr>
          <w:spacing w:val="-6"/>
        </w:rPr>
        <w:t xml:space="preserve"> </w:t>
      </w:r>
      <w:r>
        <w:t>offices: Voting Members</w:t>
      </w:r>
    </w:p>
    <w:p w14:paraId="6832F976" w14:textId="77777777" w:rsidR="00291953" w:rsidRDefault="00291953">
      <w:pPr>
        <w:pStyle w:val="BodyText"/>
        <w:spacing w:before="10"/>
        <w:ind w:left="0" w:firstLine="0"/>
        <w:rPr>
          <w:sz w:val="22"/>
        </w:rPr>
      </w:pPr>
    </w:p>
    <w:p w14:paraId="06991E74" w14:textId="77777777" w:rsidR="00291953" w:rsidRDefault="0064120F">
      <w:pPr>
        <w:pStyle w:val="ListParagraph"/>
        <w:numPr>
          <w:ilvl w:val="0"/>
          <w:numId w:val="1"/>
        </w:numPr>
        <w:tabs>
          <w:tab w:val="left" w:pos="1940"/>
        </w:tabs>
        <w:spacing w:before="0"/>
        <w:rPr>
          <w:sz w:val="20"/>
        </w:rPr>
      </w:pPr>
      <w:r>
        <w:rPr>
          <w:spacing w:val="-2"/>
          <w:sz w:val="20"/>
        </w:rPr>
        <w:t>President</w:t>
      </w:r>
    </w:p>
    <w:p w14:paraId="3B3201E9" w14:textId="77777777" w:rsidR="00291953" w:rsidRDefault="0064120F">
      <w:pPr>
        <w:pStyle w:val="ListParagraph"/>
        <w:numPr>
          <w:ilvl w:val="0"/>
          <w:numId w:val="1"/>
        </w:numPr>
        <w:tabs>
          <w:tab w:val="left" w:pos="1940"/>
        </w:tabs>
        <w:spacing w:before="37"/>
        <w:rPr>
          <w:sz w:val="20"/>
        </w:rPr>
      </w:pPr>
      <w:r>
        <w:rPr>
          <w:spacing w:val="-2"/>
          <w:sz w:val="20"/>
        </w:rPr>
        <w:t>Vice-President</w:t>
      </w:r>
    </w:p>
    <w:p w14:paraId="08802336" w14:textId="0BAACCFC" w:rsidR="00291953" w:rsidRDefault="0064120F">
      <w:pPr>
        <w:pStyle w:val="ListParagraph"/>
        <w:numPr>
          <w:ilvl w:val="0"/>
          <w:numId w:val="1"/>
        </w:numPr>
        <w:tabs>
          <w:tab w:val="left" w:pos="1940"/>
        </w:tabs>
        <w:rPr>
          <w:sz w:val="20"/>
        </w:rPr>
      </w:pPr>
      <w:r>
        <w:rPr>
          <w:sz w:val="20"/>
        </w:rPr>
        <w:t>Ways</w:t>
      </w:r>
      <w:r>
        <w:rPr>
          <w:spacing w:val="-5"/>
          <w:sz w:val="20"/>
        </w:rPr>
        <w:t xml:space="preserve"> </w:t>
      </w:r>
      <w:r>
        <w:rPr>
          <w:sz w:val="20"/>
        </w:rPr>
        <w:t>&amp;</w:t>
      </w:r>
      <w:r>
        <w:rPr>
          <w:spacing w:val="-6"/>
          <w:sz w:val="20"/>
        </w:rPr>
        <w:t xml:space="preserve"> </w:t>
      </w:r>
      <w:r>
        <w:rPr>
          <w:sz w:val="20"/>
        </w:rPr>
        <w:t>Means</w:t>
      </w:r>
      <w:r>
        <w:rPr>
          <w:spacing w:val="-1"/>
          <w:sz w:val="20"/>
        </w:rPr>
        <w:t xml:space="preserve"> </w:t>
      </w:r>
      <w:ins w:id="5" w:author="Van Meter, Stephen" w:date="2025-04-07T17:17:00Z" w16du:dateUtc="2025-04-07T21:17:00Z">
        <w:r w:rsidR="005111D0">
          <w:rPr>
            <w:spacing w:val="-2"/>
            <w:sz w:val="20"/>
          </w:rPr>
          <w:t>I</w:t>
        </w:r>
      </w:ins>
      <w:del w:id="6" w:author="Van Meter, Stephen" w:date="2025-04-07T17:17:00Z" w16du:dateUtc="2025-04-07T21:17:00Z">
        <w:r w:rsidDel="005111D0">
          <w:rPr>
            <w:spacing w:val="-2"/>
            <w:sz w:val="20"/>
          </w:rPr>
          <w:delText>Chairperson</w:delText>
        </w:r>
      </w:del>
    </w:p>
    <w:p w14:paraId="36D380BF" w14:textId="3110A18F" w:rsidR="00291953" w:rsidRDefault="005111D0">
      <w:pPr>
        <w:pStyle w:val="ListParagraph"/>
        <w:numPr>
          <w:ilvl w:val="0"/>
          <w:numId w:val="1"/>
        </w:numPr>
        <w:tabs>
          <w:tab w:val="left" w:pos="1940"/>
        </w:tabs>
        <w:rPr>
          <w:sz w:val="20"/>
        </w:rPr>
      </w:pPr>
      <w:ins w:id="7" w:author="Van Meter, Stephen" w:date="2025-04-07T17:18:00Z" w16du:dateUtc="2025-04-07T21:18:00Z">
        <w:r>
          <w:rPr>
            <w:spacing w:val="-2"/>
            <w:sz w:val="20"/>
          </w:rPr>
          <w:t>Ways &amp; Means II</w:t>
        </w:r>
      </w:ins>
      <w:del w:id="8" w:author="Van Meter, Stephen" w:date="2025-04-07T17:17:00Z" w16du:dateUtc="2025-04-07T21:17:00Z">
        <w:r w:rsidR="0064120F" w:rsidDel="005111D0">
          <w:rPr>
            <w:sz w:val="20"/>
          </w:rPr>
          <w:delText>School</w:delText>
        </w:r>
        <w:r w:rsidR="0064120F" w:rsidDel="005111D0">
          <w:rPr>
            <w:spacing w:val="-7"/>
            <w:sz w:val="20"/>
          </w:rPr>
          <w:delText xml:space="preserve"> </w:delText>
        </w:r>
        <w:r w:rsidR="0064120F" w:rsidDel="005111D0">
          <w:rPr>
            <w:spacing w:val="-2"/>
            <w:sz w:val="20"/>
          </w:rPr>
          <w:delText>Liaison</w:delText>
        </w:r>
      </w:del>
    </w:p>
    <w:p w14:paraId="6AFEE6B7" w14:textId="77777777" w:rsidR="00291953" w:rsidRDefault="0064120F">
      <w:pPr>
        <w:pStyle w:val="ListParagraph"/>
        <w:numPr>
          <w:ilvl w:val="0"/>
          <w:numId w:val="1"/>
        </w:numPr>
        <w:tabs>
          <w:tab w:val="left" w:pos="1940"/>
        </w:tabs>
        <w:rPr>
          <w:sz w:val="20"/>
        </w:rPr>
      </w:pPr>
      <w:r>
        <w:rPr>
          <w:spacing w:val="-2"/>
          <w:sz w:val="20"/>
        </w:rPr>
        <w:t>Registrar</w:t>
      </w:r>
    </w:p>
    <w:p w14:paraId="4FE5F7AF" w14:textId="77777777" w:rsidR="00291953" w:rsidRDefault="0064120F">
      <w:pPr>
        <w:pStyle w:val="ListParagraph"/>
        <w:numPr>
          <w:ilvl w:val="0"/>
          <w:numId w:val="1"/>
        </w:numPr>
        <w:tabs>
          <w:tab w:val="left" w:pos="1940"/>
        </w:tabs>
        <w:rPr>
          <w:sz w:val="20"/>
        </w:rPr>
      </w:pPr>
      <w:r>
        <w:rPr>
          <w:spacing w:val="-2"/>
          <w:sz w:val="20"/>
        </w:rPr>
        <w:t>Treasurer</w:t>
      </w:r>
    </w:p>
    <w:p w14:paraId="445BE27E" w14:textId="77777777" w:rsidR="00291953" w:rsidRDefault="0064120F">
      <w:pPr>
        <w:pStyle w:val="ListParagraph"/>
        <w:numPr>
          <w:ilvl w:val="0"/>
          <w:numId w:val="1"/>
        </w:numPr>
        <w:tabs>
          <w:tab w:val="left" w:pos="1940"/>
        </w:tabs>
        <w:spacing w:before="36"/>
        <w:rPr>
          <w:sz w:val="20"/>
        </w:rPr>
      </w:pPr>
      <w:r>
        <w:rPr>
          <w:sz w:val="20"/>
        </w:rPr>
        <w:t>PIHL</w:t>
      </w:r>
      <w:r>
        <w:rPr>
          <w:spacing w:val="-6"/>
          <w:sz w:val="20"/>
        </w:rPr>
        <w:t xml:space="preserve"> </w:t>
      </w:r>
      <w:r>
        <w:rPr>
          <w:spacing w:val="-2"/>
          <w:sz w:val="20"/>
        </w:rPr>
        <w:t>Representative</w:t>
      </w:r>
    </w:p>
    <w:p w14:paraId="140CE786" w14:textId="77777777" w:rsidR="00291953" w:rsidRDefault="0064120F">
      <w:pPr>
        <w:pStyle w:val="ListParagraph"/>
        <w:numPr>
          <w:ilvl w:val="0"/>
          <w:numId w:val="1"/>
        </w:numPr>
        <w:tabs>
          <w:tab w:val="left" w:pos="1940"/>
        </w:tabs>
        <w:rPr>
          <w:sz w:val="20"/>
        </w:rPr>
      </w:pPr>
      <w:r>
        <w:rPr>
          <w:sz w:val="20"/>
        </w:rPr>
        <w:t>Coaching</w:t>
      </w:r>
      <w:r>
        <w:rPr>
          <w:spacing w:val="-5"/>
          <w:sz w:val="20"/>
        </w:rPr>
        <w:t xml:space="preserve"> </w:t>
      </w:r>
      <w:r>
        <w:rPr>
          <w:sz w:val="20"/>
        </w:rPr>
        <w:t>&amp;</w:t>
      </w:r>
      <w:r>
        <w:rPr>
          <w:spacing w:val="-8"/>
          <w:sz w:val="20"/>
        </w:rPr>
        <w:t xml:space="preserve"> </w:t>
      </w:r>
      <w:r>
        <w:rPr>
          <w:spacing w:val="-2"/>
          <w:sz w:val="20"/>
        </w:rPr>
        <w:t>Operations</w:t>
      </w:r>
    </w:p>
    <w:p w14:paraId="4E1ABACC" w14:textId="77777777" w:rsidR="00291953" w:rsidRDefault="0064120F">
      <w:pPr>
        <w:pStyle w:val="ListParagraph"/>
        <w:numPr>
          <w:ilvl w:val="0"/>
          <w:numId w:val="1"/>
        </w:numPr>
        <w:tabs>
          <w:tab w:val="left" w:pos="1940"/>
        </w:tabs>
        <w:spacing w:line="552" w:lineRule="auto"/>
        <w:ind w:left="860" w:right="5283" w:firstLine="720"/>
        <w:rPr>
          <w:sz w:val="20"/>
        </w:rPr>
      </w:pPr>
      <w:r>
        <w:rPr>
          <w:sz w:val="20"/>
        </w:rPr>
        <w:t>Secretary</w:t>
      </w:r>
      <w:r>
        <w:rPr>
          <w:spacing w:val="-13"/>
          <w:sz w:val="20"/>
        </w:rPr>
        <w:t xml:space="preserve"> </w:t>
      </w:r>
      <w:r>
        <w:rPr>
          <w:sz w:val="20"/>
        </w:rPr>
        <w:t>&amp;</w:t>
      </w:r>
      <w:r>
        <w:rPr>
          <w:spacing w:val="-12"/>
          <w:sz w:val="20"/>
        </w:rPr>
        <w:t xml:space="preserve"> </w:t>
      </w:r>
      <w:r>
        <w:rPr>
          <w:sz w:val="20"/>
        </w:rPr>
        <w:t>Communications Non-Voting Members</w:t>
      </w:r>
    </w:p>
    <w:p w14:paraId="727D0A02" w14:textId="77777777" w:rsidR="00291953" w:rsidRDefault="0064120F">
      <w:pPr>
        <w:pStyle w:val="ListParagraph"/>
        <w:numPr>
          <w:ilvl w:val="0"/>
          <w:numId w:val="15"/>
        </w:numPr>
        <w:tabs>
          <w:tab w:val="left" w:pos="1940"/>
        </w:tabs>
        <w:spacing w:before="1"/>
        <w:rPr>
          <w:sz w:val="20"/>
        </w:rPr>
      </w:pPr>
      <w:r>
        <w:rPr>
          <w:sz w:val="20"/>
        </w:rPr>
        <w:t>Varsity</w:t>
      </w:r>
      <w:r>
        <w:rPr>
          <w:spacing w:val="-7"/>
          <w:sz w:val="20"/>
        </w:rPr>
        <w:t xml:space="preserve"> </w:t>
      </w:r>
      <w:r>
        <w:rPr>
          <w:sz w:val="20"/>
        </w:rPr>
        <w:t>Team</w:t>
      </w:r>
      <w:r>
        <w:rPr>
          <w:spacing w:val="-7"/>
          <w:sz w:val="20"/>
        </w:rPr>
        <w:t xml:space="preserve"> </w:t>
      </w:r>
      <w:r>
        <w:rPr>
          <w:spacing w:val="-2"/>
          <w:sz w:val="20"/>
        </w:rPr>
        <w:t>Representative/Manager</w:t>
      </w:r>
    </w:p>
    <w:p w14:paraId="41F5F021" w14:textId="77777777" w:rsidR="00291953" w:rsidRDefault="0064120F">
      <w:pPr>
        <w:pStyle w:val="ListParagraph"/>
        <w:numPr>
          <w:ilvl w:val="0"/>
          <w:numId w:val="15"/>
        </w:numPr>
        <w:tabs>
          <w:tab w:val="left" w:pos="1940"/>
        </w:tabs>
        <w:rPr>
          <w:sz w:val="20"/>
        </w:rPr>
      </w:pPr>
      <w:r>
        <w:rPr>
          <w:sz w:val="20"/>
        </w:rPr>
        <w:t>Junior</w:t>
      </w:r>
      <w:r>
        <w:rPr>
          <w:spacing w:val="-5"/>
          <w:sz w:val="20"/>
        </w:rPr>
        <w:t xml:space="preserve"> </w:t>
      </w:r>
      <w:r>
        <w:rPr>
          <w:sz w:val="20"/>
        </w:rPr>
        <w:t>Varsity</w:t>
      </w:r>
      <w:r>
        <w:rPr>
          <w:spacing w:val="-9"/>
          <w:sz w:val="20"/>
        </w:rPr>
        <w:t xml:space="preserve"> </w:t>
      </w:r>
      <w:r>
        <w:rPr>
          <w:sz w:val="20"/>
        </w:rPr>
        <w:t>Team</w:t>
      </w:r>
      <w:r>
        <w:rPr>
          <w:spacing w:val="-8"/>
          <w:sz w:val="20"/>
        </w:rPr>
        <w:t xml:space="preserve"> </w:t>
      </w:r>
      <w:r>
        <w:rPr>
          <w:spacing w:val="-2"/>
          <w:sz w:val="20"/>
        </w:rPr>
        <w:t>Representative/Manager</w:t>
      </w:r>
    </w:p>
    <w:p w14:paraId="1309F024" w14:textId="77777777" w:rsidR="00291953" w:rsidRDefault="0064120F">
      <w:pPr>
        <w:pStyle w:val="ListParagraph"/>
        <w:numPr>
          <w:ilvl w:val="0"/>
          <w:numId w:val="15"/>
        </w:numPr>
        <w:tabs>
          <w:tab w:val="left" w:pos="1940"/>
        </w:tabs>
        <w:rPr>
          <w:sz w:val="20"/>
        </w:rPr>
      </w:pPr>
      <w:r>
        <w:rPr>
          <w:sz w:val="20"/>
        </w:rPr>
        <w:t>Middle</w:t>
      </w:r>
      <w:r>
        <w:rPr>
          <w:spacing w:val="-4"/>
          <w:sz w:val="20"/>
        </w:rPr>
        <w:t xml:space="preserve"> </w:t>
      </w:r>
      <w:r>
        <w:rPr>
          <w:sz w:val="20"/>
        </w:rPr>
        <w:t>School</w:t>
      </w:r>
      <w:r>
        <w:rPr>
          <w:spacing w:val="-5"/>
          <w:sz w:val="20"/>
        </w:rPr>
        <w:t xml:space="preserve"> </w:t>
      </w:r>
      <w:r>
        <w:rPr>
          <w:sz w:val="20"/>
        </w:rPr>
        <w:t>Team</w:t>
      </w:r>
      <w:r>
        <w:rPr>
          <w:spacing w:val="-7"/>
          <w:sz w:val="20"/>
        </w:rPr>
        <w:t xml:space="preserve"> </w:t>
      </w:r>
      <w:r>
        <w:rPr>
          <w:spacing w:val="-2"/>
          <w:sz w:val="20"/>
        </w:rPr>
        <w:t>Representative/Manager</w:t>
      </w:r>
    </w:p>
    <w:p w14:paraId="7F4E59DC" w14:textId="77777777" w:rsidR="00291953" w:rsidRDefault="00291953">
      <w:pPr>
        <w:pStyle w:val="BodyText"/>
        <w:ind w:left="0" w:firstLine="0"/>
        <w:rPr>
          <w:sz w:val="22"/>
        </w:rPr>
      </w:pPr>
    </w:p>
    <w:p w14:paraId="7BDA4361" w14:textId="77777777" w:rsidR="00291953" w:rsidRDefault="00291953">
      <w:pPr>
        <w:pStyle w:val="BodyText"/>
        <w:spacing w:before="8"/>
        <w:ind w:left="0" w:firstLine="0"/>
        <w:rPr>
          <w:sz w:val="21"/>
        </w:rPr>
      </w:pPr>
    </w:p>
    <w:p w14:paraId="7F57E72E" w14:textId="77777777" w:rsidR="00291953" w:rsidRDefault="0064120F">
      <w:pPr>
        <w:spacing w:before="1"/>
        <w:ind w:left="140"/>
        <w:rPr>
          <w:b/>
          <w:sz w:val="24"/>
        </w:rPr>
      </w:pPr>
      <w:r>
        <w:rPr>
          <w:b/>
          <w:spacing w:val="-2"/>
          <w:sz w:val="24"/>
        </w:rPr>
        <w:t>Organization</w:t>
      </w:r>
    </w:p>
    <w:p w14:paraId="6A4CD528" w14:textId="75681E1A" w:rsidR="00291953" w:rsidRDefault="00BE4A8E">
      <w:pPr>
        <w:pStyle w:val="BodyText"/>
        <w:spacing w:before="37" w:line="276" w:lineRule="auto"/>
        <w:ind w:left="140" w:right="109" w:firstLine="0"/>
      </w:pPr>
      <w:r>
        <w:t>S</w:t>
      </w:r>
      <w:r w:rsidR="0064120F">
        <w:t xml:space="preserve">tanding committees </w:t>
      </w:r>
      <w:r>
        <w:t>may be proposed by any member of the Board and approved by majority vote of the voting members of the Board.</w:t>
      </w:r>
      <w:r w:rsidR="0064120F">
        <w:rPr>
          <w:spacing w:val="40"/>
        </w:rPr>
        <w:t xml:space="preserve"> </w:t>
      </w:r>
      <w:r w:rsidR="0064120F">
        <w:t>The election of</w:t>
      </w:r>
      <w:r w:rsidR="0064120F">
        <w:rPr>
          <w:spacing w:val="-1"/>
        </w:rPr>
        <w:t xml:space="preserve"> </w:t>
      </w:r>
      <w:r w:rsidR="0064120F">
        <w:t>the Voting Board</w:t>
      </w:r>
      <w:r w:rsidR="0064120F">
        <w:rPr>
          <w:spacing w:val="-2"/>
        </w:rPr>
        <w:t xml:space="preserve"> </w:t>
      </w:r>
      <w:r w:rsidR="0064120F">
        <w:t>members</w:t>
      </w:r>
      <w:r w:rsidR="0064120F">
        <w:rPr>
          <w:spacing w:val="-4"/>
        </w:rPr>
        <w:t xml:space="preserve"> </w:t>
      </w:r>
      <w:r w:rsidR="0064120F">
        <w:t>shall</w:t>
      </w:r>
      <w:r w:rsidR="0064120F">
        <w:rPr>
          <w:spacing w:val="-3"/>
        </w:rPr>
        <w:t xml:space="preserve"> </w:t>
      </w:r>
      <w:r w:rsidR="0064120F">
        <w:t>take</w:t>
      </w:r>
      <w:r w:rsidR="0064120F">
        <w:rPr>
          <w:spacing w:val="-3"/>
        </w:rPr>
        <w:t xml:space="preserve"> </w:t>
      </w:r>
      <w:r w:rsidR="0064120F">
        <w:t>place</w:t>
      </w:r>
      <w:r w:rsidR="0064120F">
        <w:rPr>
          <w:spacing w:val="-3"/>
        </w:rPr>
        <w:t xml:space="preserve"> </w:t>
      </w:r>
      <w:r w:rsidR="0064120F">
        <w:t>during</w:t>
      </w:r>
      <w:r w:rsidR="0064120F">
        <w:rPr>
          <w:spacing w:val="-4"/>
        </w:rPr>
        <w:t xml:space="preserve"> </w:t>
      </w:r>
      <w:r w:rsidR="0064120F">
        <w:t>the</w:t>
      </w:r>
      <w:r w:rsidR="0064120F">
        <w:rPr>
          <w:spacing w:val="-3"/>
        </w:rPr>
        <w:t xml:space="preserve"> </w:t>
      </w:r>
      <w:r w:rsidR="0064120F">
        <w:t>spring</w:t>
      </w:r>
      <w:r w:rsidR="0064120F">
        <w:rPr>
          <w:spacing w:val="-2"/>
        </w:rPr>
        <w:t xml:space="preserve"> </w:t>
      </w:r>
      <w:r w:rsidR="0064120F">
        <w:t>general meeting.</w:t>
      </w:r>
      <w:r w:rsidR="0064120F">
        <w:rPr>
          <w:spacing w:val="-2"/>
        </w:rPr>
        <w:t xml:space="preserve"> </w:t>
      </w:r>
      <w:r w:rsidR="0064120F">
        <w:t>Team</w:t>
      </w:r>
      <w:r w:rsidR="0064120F">
        <w:rPr>
          <w:spacing w:val="-7"/>
        </w:rPr>
        <w:t xml:space="preserve"> </w:t>
      </w:r>
      <w:r w:rsidR="0064120F">
        <w:t>Representatives</w:t>
      </w:r>
      <w:r w:rsidR="0064120F">
        <w:rPr>
          <w:spacing w:val="-2"/>
        </w:rPr>
        <w:t xml:space="preserve"> </w:t>
      </w:r>
      <w:r w:rsidR="0064120F">
        <w:t>shall</w:t>
      </w:r>
      <w:r w:rsidR="0064120F">
        <w:rPr>
          <w:spacing w:val="-3"/>
        </w:rPr>
        <w:t xml:space="preserve"> </w:t>
      </w:r>
      <w:r w:rsidR="0064120F">
        <w:t>be</w:t>
      </w:r>
      <w:r w:rsidR="0064120F">
        <w:rPr>
          <w:spacing w:val="-3"/>
        </w:rPr>
        <w:t xml:space="preserve"> </w:t>
      </w:r>
      <w:r w:rsidR="0064120F">
        <w:t>appointed</w:t>
      </w:r>
      <w:r w:rsidR="0064120F">
        <w:rPr>
          <w:spacing w:val="-2"/>
        </w:rPr>
        <w:t xml:space="preserve"> </w:t>
      </w:r>
      <w:r w:rsidR="0064120F">
        <w:t>by</w:t>
      </w:r>
      <w:r w:rsidR="0064120F">
        <w:rPr>
          <w:spacing w:val="-7"/>
        </w:rPr>
        <w:t xml:space="preserve"> </w:t>
      </w:r>
      <w:r w:rsidR="0064120F">
        <w:t>their team coach and approved by the voting members after the rosters have been determined.</w:t>
      </w:r>
      <w:r w:rsidR="0064120F">
        <w:rPr>
          <w:spacing w:val="40"/>
        </w:rPr>
        <w:t xml:space="preserve"> </w:t>
      </w:r>
      <w:r w:rsidR="0064120F">
        <w:t>All positions shall be elected to two-year terms on a rotating basis.</w:t>
      </w:r>
      <w:r w:rsidR="0064120F">
        <w:rPr>
          <w:spacing w:val="40"/>
        </w:rPr>
        <w:t xml:space="preserve"> </w:t>
      </w:r>
      <w:r w:rsidR="0064120F">
        <w:t>For the 2017-18 season, all positions will be elected. Five positions will be elected for two-year terms (President, Treasurer, Registrar, PIHL Representative, and Coaching &amp; Operations). Four positions will be elected for one-year terms (Vice-President, School Liaison, Ways &amp; Means, and Secretary &amp; Communications). This will begin the two-year rotating elections.</w:t>
      </w:r>
    </w:p>
    <w:p w14:paraId="209A4CB4" w14:textId="77777777" w:rsidR="00291953" w:rsidRDefault="00291953">
      <w:pPr>
        <w:pStyle w:val="BodyText"/>
        <w:spacing w:before="6"/>
        <w:ind w:left="0" w:firstLine="0"/>
        <w:rPr>
          <w:sz w:val="17"/>
        </w:rPr>
      </w:pPr>
    </w:p>
    <w:p w14:paraId="5A7D61D1" w14:textId="77777777" w:rsidR="00291953" w:rsidRDefault="0064120F">
      <w:pPr>
        <w:pStyle w:val="BodyText"/>
        <w:spacing w:line="276" w:lineRule="auto"/>
        <w:ind w:left="140" w:right="148" w:firstLine="0"/>
      </w:pPr>
      <w:r>
        <w:t>Each</w:t>
      </w:r>
      <w:r>
        <w:rPr>
          <w:spacing w:val="-4"/>
        </w:rPr>
        <w:t xml:space="preserve"> </w:t>
      </w:r>
      <w:r>
        <w:t>so</w:t>
      </w:r>
      <w:r>
        <w:rPr>
          <w:spacing w:val="-2"/>
        </w:rPr>
        <w:t xml:space="preserve"> </w:t>
      </w:r>
      <w:r>
        <w:t>elected</w:t>
      </w:r>
      <w:r>
        <w:rPr>
          <w:spacing w:val="-2"/>
        </w:rPr>
        <w:t xml:space="preserve"> </w:t>
      </w:r>
      <w:r>
        <w:t>Board</w:t>
      </w:r>
      <w:r>
        <w:rPr>
          <w:spacing w:val="-2"/>
        </w:rPr>
        <w:t xml:space="preserve"> </w:t>
      </w:r>
      <w:r>
        <w:t>Member will</w:t>
      </w:r>
      <w:r>
        <w:rPr>
          <w:spacing w:val="-1"/>
        </w:rPr>
        <w:t xml:space="preserve"> </w:t>
      </w:r>
      <w:r>
        <w:t>serve</w:t>
      </w:r>
      <w:r>
        <w:rPr>
          <w:spacing w:val="-3"/>
        </w:rPr>
        <w:t xml:space="preserve"> </w:t>
      </w:r>
      <w:r>
        <w:t>a</w:t>
      </w:r>
      <w:r>
        <w:rPr>
          <w:spacing w:val="-3"/>
        </w:rPr>
        <w:t xml:space="preserve"> </w:t>
      </w:r>
      <w:r>
        <w:t>full</w:t>
      </w:r>
      <w:r>
        <w:rPr>
          <w:spacing w:val="-4"/>
        </w:rPr>
        <w:t xml:space="preserve"> </w:t>
      </w:r>
      <w:r>
        <w:t>term</w:t>
      </w:r>
      <w:r>
        <w:rPr>
          <w:spacing w:val="-5"/>
        </w:rPr>
        <w:t xml:space="preserve"> </w:t>
      </w:r>
      <w:r>
        <w:t>unless</w:t>
      </w:r>
      <w:r>
        <w:rPr>
          <w:spacing w:val="-4"/>
        </w:rPr>
        <w:t xml:space="preserve"> </w:t>
      </w:r>
      <w:r>
        <w:t>rescinded</w:t>
      </w:r>
      <w:r>
        <w:rPr>
          <w:spacing w:val="-2"/>
        </w:rPr>
        <w:t xml:space="preserve"> </w:t>
      </w:r>
      <w:r>
        <w:t>by</w:t>
      </w:r>
      <w:r>
        <w:rPr>
          <w:spacing w:val="-7"/>
        </w:rPr>
        <w:t xml:space="preserve"> </w:t>
      </w:r>
      <w:r>
        <w:t>a</w:t>
      </w:r>
      <w:r>
        <w:rPr>
          <w:spacing w:val="-3"/>
        </w:rPr>
        <w:t xml:space="preserve"> </w:t>
      </w:r>
      <w:r>
        <w:t>2/3 majority</w:t>
      </w:r>
      <w:r>
        <w:rPr>
          <w:spacing w:val="-7"/>
        </w:rPr>
        <w:t xml:space="preserve"> </w:t>
      </w:r>
      <w:r>
        <w:t>of</w:t>
      </w:r>
      <w:r>
        <w:rPr>
          <w:spacing w:val="-5"/>
        </w:rPr>
        <w:t xml:space="preserve"> </w:t>
      </w:r>
      <w:r>
        <w:t>the</w:t>
      </w:r>
      <w:r>
        <w:rPr>
          <w:spacing w:val="-3"/>
        </w:rPr>
        <w:t xml:space="preserve"> </w:t>
      </w:r>
      <w:r>
        <w:t>general</w:t>
      </w:r>
      <w:r>
        <w:rPr>
          <w:spacing w:val="-1"/>
        </w:rPr>
        <w:t xml:space="preserve"> </w:t>
      </w:r>
      <w:r>
        <w:t>meeting.</w:t>
      </w:r>
      <w:r>
        <w:rPr>
          <w:spacing w:val="40"/>
        </w:rPr>
        <w:t xml:space="preserve"> </w:t>
      </w:r>
      <w:r>
        <w:t>The Board may dismiss any member missing three consecutive Board meetings without valid excuse.</w:t>
      </w:r>
      <w:r>
        <w:rPr>
          <w:spacing w:val="40"/>
        </w:rPr>
        <w:t xml:space="preserve"> </w:t>
      </w:r>
      <w:r>
        <w:t>In the event a Board Member is unable to complete a full term, the Board may fill the vacancy by appointment.</w:t>
      </w:r>
      <w:r>
        <w:rPr>
          <w:spacing w:val="40"/>
        </w:rPr>
        <w:t xml:space="preserve"> </w:t>
      </w:r>
      <w:r>
        <w:t>A person who is an active member in</w:t>
      </w:r>
      <w:r>
        <w:rPr>
          <w:spacing w:val="-1"/>
        </w:rPr>
        <w:t xml:space="preserve"> </w:t>
      </w:r>
      <w:r>
        <w:t>good standing will fill the vacant office.</w:t>
      </w:r>
      <w:r>
        <w:rPr>
          <w:spacing w:val="40"/>
        </w:rPr>
        <w:t xml:space="preserve"> </w:t>
      </w:r>
      <w:r>
        <w:t xml:space="preserve">No Board member can hold 2 voting positions on the </w:t>
      </w:r>
      <w:r>
        <w:rPr>
          <w:spacing w:val="-2"/>
        </w:rPr>
        <w:t>Board.</w:t>
      </w:r>
    </w:p>
    <w:p w14:paraId="171E7342" w14:textId="77777777" w:rsidR="00291953" w:rsidRDefault="00291953">
      <w:pPr>
        <w:spacing w:line="276" w:lineRule="auto"/>
        <w:sectPr w:rsidR="00291953">
          <w:pgSz w:w="12240" w:h="15840"/>
          <w:pgMar w:top="1660" w:right="1340" w:bottom="960" w:left="1300" w:header="634" w:footer="772" w:gutter="0"/>
          <w:cols w:space="720"/>
        </w:sectPr>
      </w:pPr>
    </w:p>
    <w:p w14:paraId="063866C6" w14:textId="77777777" w:rsidR="00291953" w:rsidRDefault="0064120F">
      <w:pPr>
        <w:pStyle w:val="BodyText"/>
        <w:spacing w:before="80"/>
        <w:ind w:left="140" w:firstLine="0"/>
      </w:pPr>
      <w:proofErr w:type="gramStart"/>
      <w:r>
        <w:lastRenderedPageBreak/>
        <w:t>A</w:t>
      </w:r>
      <w:r>
        <w:rPr>
          <w:spacing w:val="-4"/>
        </w:rPr>
        <w:t xml:space="preserve"> </w:t>
      </w:r>
      <w:r>
        <w:t>majority</w:t>
      </w:r>
      <w:r>
        <w:rPr>
          <w:spacing w:val="-7"/>
        </w:rPr>
        <w:t xml:space="preserve"> </w:t>
      </w:r>
      <w:r>
        <w:t>of</w:t>
      </w:r>
      <w:proofErr w:type="gramEnd"/>
      <w:r>
        <w:rPr>
          <w:spacing w:val="-5"/>
        </w:rPr>
        <w:t xml:space="preserve"> </w:t>
      </w:r>
      <w:r>
        <w:t>the</w:t>
      </w:r>
      <w:r>
        <w:rPr>
          <w:spacing w:val="-3"/>
        </w:rPr>
        <w:t xml:space="preserve"> </w:t>
      </w:r>
      <w:r>
        <w:t>Board</w:t>
      </w:r>
      <w:r>
        <w:rPr>
          <w:spacing w:val="-2"/>
        </w:rPr>
        <w:t xml:space="preserve"> </w:t>
      </w:r>
      <w:r>
        <w:t>must</w:t>
      </w:r>
      <w:r>
        <w:rPr>
          <w:spacing w:val="-1"/>
        </w:rPr>
        <w:t xml:space="preserve"> </w:t>
      </w:r>
      <w:r>
        <w:t>be</w:t>
      </w:r>
      <w:r>
        <w:rPr>
          <w:spacing w:val="-4"/>
        </w:rPr>
        <w:t xml:space="preserve"> </w:t>
      </w:r>
      <w:r>
        <w:t>present</w:t>
      </w:r>
      <w:r>
        <w:rPr>
          <w:spacing w:val="-4"/>
        </w:rPr>
        <w:t xml:space="preserve"> </w:t>
      </w:r>
      <w:r>
        <w:t>to</w:t>
      </w:r>
      <w:r>
        <w:rPr>
          <w:spacing w:val="-2"/>
        </w:rPr>
        <w:t xml:space="preserve"> </w:t>
      </w:r>
      <w:r>
        <w:t>have</w:t>
      </w:r>
      <w:r>
        <w:rPr>
          <w:spacing w:val="-3"/>
        </w:rPr>
        <w:t xml:space="preserve"> </w:t>
      </w:r>
      <w:r>
        <w:t>a</w:t>
      </w:r>
      <w:r>
        <w:rPr>
          <w:spacing w:val="-3"/>
        </w:rPr>
        <w:t xml:space="preserve"> </w:t>
      </w:r>
      <w:r>
        <w:rPr>
          <w:spacing w:val="-2"/>
        </w:rPr>
        <w:t>quorum.</w:t>
      </w:r>
    </w:p>
    <w:p w14:paraId="3CCB6B75" w14:textId="77777777" w:rsidR="00291953" w:rsidRDefault="00291953">
      <w:pPr>
        <w:pStyle w:val="BodyText"/>
        <w:spacing w:before="6"/>
        <w:ind w:left="0" w:firstLine="0"/>
      </w:pPr>
    </w:p>
    <w:p w14:paraId="62E643D0" w14:textId="621DE630" w:rsidR="00291953" w:rsidRDefault="0064120F">
      <w:pPr>
        <w:pStyle w:val="BodyText"/>
        <w:spacing w:line="276" w:lineRule="auto"/>
        <w:ind w:left="140" w:firstLine="0"/>
      </w:pPr>
      <w:r>
        <w:t>The Board shall call all general meetings of PRIHA, prepare and approve budgets</w:t>
      </w:r>
      <w:r w:rsidR="00BE4A8E">
        <w:t>.</w:t>
      </w:r>
      <w:r>
        <w:rPr>
          <w:spacing w:val="40"/>
        </w:rPr>
        <w:t xml:space="preserve"> </w:t>
      </w:r>
      <w:r>
        <w:t>The Board</w:t>
      </w:r>
      <w:r>
        <w:rPr>
          <w:spacing w:val="-2"/>
        </w:rPr>
        <w:t xml:space="preserve"> </w:t>
      </w:r>
      <w:r>
        <w:t>shall</w:t>
      </w:r>
      <w:r>
        <w:rPr>
          <w:spacing w:val="-3"/>
        </w:rPr>
        <w:t xml:space="preserve"> </w:t>
      </w:r>
      <w:r>
        <w:t>collect</w:t>
      </w:r>
      <w:r>
        <w:rPr>
          <w:spacing w:val="-3"/>
        </w:rPr>
        <w:t xml:space="preserve"> </w:t>
      </w:r>
      <w:r>
        <w:t>and</w:t>
      </w:r>
      <w:r>
        <w:rPr>
          <w:spacing w:val="-2"/>
        </w:rPr>
        <w:t xml:space="preserve"> </w:t>
      </w:r>
      <w:r>
        <w:t>care</w:t>
      </w:r>
      <w:r>
        <w:rPr>
          <w:spacing w:val="-3"/>
        </w:rPr>
        <w:t xml:space="preserve"> </w:t>
      </w:r>
      <w:r>
        <w:t>for</w:t>
      </w:r>
      <w:r>
        <w:rPr>
          <w:spacing w:val="-3"/>
        </w:rPr>
        <w:t xml:space="preserve"> </w:t>
      </w:r>
      <w:r>
        <w:t>all</w:t>
      </w:r>
      <w:r>
        <w:rPr>
          <w:spacing w:val="-3"/>
        </w:rPr>
        <w:t xml:space="preserve"> </w:t>
      </w:r>
      <w:r>
        <w:t>funds,</w:t>
      </w:r>
      <w:r>
        <w:rPr>
          <w:spacing w:val="-3"/>
        </w:rPr>
        <w:t xml:space="preserve"> </w:t>
      </w:r>
      <w:r>
        <w:t>prepare</w:t>
      </w:r>
      <w:r>
        <w:rPr>
          <w:spacing w:val="-3"/>
        </w:rPr>
        <w:t xml:space="preserve"> </w:t>
      </w:r>
      <w:r>
        <w:t>written</w:t>
      </w:r>
      <w:r>
        <w:rPr>
          <w:spacing w:val="-2"/>
        </w:rPr>
        <w:t xml:space="preserve"> </w:t>
      </w:r>
      <w:r>
        <w:t>financial</w:t>
      </w:r>
      <w:r>
        <w:rPr>
          <w:spacing w:val="-3"/>
        </w:rPr>
        <w:t xml:space="preserve"> </w:t>
      </w:r>
      <w:r>
        <w:t>statements,</w:t>
      </w:r>
      <w:r>
        <w:rPr>
          <w:spacing w:val="-3"/>
        </w:rPr>
        <w:t xml:space="preserve"> </w:t>
      </w:r>
      <w:r>
        <w:t>and</w:t>
      </w:r>
      <w:r>
        <w:rPr>
          <w:spacing w:val="-2"/>
        </w:rPr>
        <w:t xml:space="preserve"> </w:t>
      </w:r>
      <w:r>
        <w:t>in</w:t>
      </w:r>
      <w:r>
        <w:rPr>
          <w:spacing w:val="-2"/>
        </w:rPr>
        <w:t xml:space="preserve"> </w:t>
      </w:r>
      <w:r>
        <w:t>general,</w:t>
      </w:r>
      <w:r>
        <w:rPr>
          <w:spacing w:val="-3"/>
        </w:rPr>
        <w:t xml:space="preserve"> </w:t>
      </w:r>
      <w:r>
        <w:t>conduct</w:t>
      </w:r>
      <w:r>
        <w:rPr>
          <w:spacing w:val="-3"/>
        </w:rPr>
        <w:t xml:space="preserve"> </w:t>
      </w:r>
      <w:r>
        <w:t>the</w:t>
      </w:r>
      <w:r>
        <w:rPr>
          <w:spacing w:val="-3"/>
        </w:rPr>
        <w:t xml:space="preserve"> </w:t>
      </w:r>
      <w:r>
        <w:t>affairs</w:t>
      </w:r>
      <w:r>
        <w:rPr>
          <w:spacing w:val="-4"/>
        </w:rPr>
        <w:t xml:space="preserve"> </w:t>
      </w:r>
      <w:r>
        <w:t>of PRIHA in a prudent manner and in accordance with its stated purpose.</w:t>
      </w:r>
    </w:p>
    <w:p w14:paraId="36C47A60" w14:textId="77777777" w:rsidR="00291953" w:rsidRDefault="00291953">
      <w:pPr>
        <w:pStyle w:val="BodyText"/>
        <w:spacing w:before="5"/>
        <w:ind w:left="0" w:firstLine="0"/>
        <w:rPr>
          <w:sz w:val="17"/>
        </w:rPr>
      </w:pPr>
    </w:p>
    <w:p w14:paraId="2A97795C" w14:textId="77777777" w:rsidR="00291953" w:rsidRDefault="0064120F">
      <w:pPr>
        <w:pStyle w:val="BodyText"/>
        <w:spacing w:line="276" w:lineRule="auto"/>
        <w:ind w:left="140" w:firstLine="0"/>
      </w:pPr>
      <w:r>
        <w:t>The</w:t>
      </w:r>
      <w:r>
        <w:rPr>
          <w:spacing w:val="-2"/>
        </w:rPr>
        <w:t xml:space="preserve"> </w:t>
      </w:r>
      <w:r>
        <w:t>Board</w:t>
      </w:r>
      <w:r>
        <w:rPr>
          <w:spacing w:val="-1"/>
        </w:rPr>
        <w:t xml:space="preserve"> </w:t>
      </w:r>
      <w:r>
        <w:t>shall</w:t>
      </w:r>
      <w:r>
        <w:rPr>
          <w:spacing w:val="-1"/>
        </w:rPr>
        <w:t xml:space="preserve"> </w:t>
      </w:r>
      <w:r>
        <w:t>maintain</w:t>
      </w:r>
      <w:r>
        <w:rPr>
          <w:spacing w:val="-3"/>
        </w:rPr>
        <w:t xml:space="preserve"> </w:t>
      </w:r>
      <w:r>
        <w:t>Member</w:t>
      </w:r>
      <w:r>
        <w:rPr>
          <w:spacing w:val="-1"/>
        </w:rPr>
        <w:t xml:space="preserve"> </w:t>
      </w:r>
      <w:r>
        <w:t>job</w:t>
      </w:r>
      <w:r>
        <w:rPr>
          <w:spacing w:val="-1"/>
        </w:rPr>
        <w:t xml:space="preserve"> </w:t>
      </w:r>
      <w:proofErr w:type="gramStart"/>
      <w:r>
        <w:t>descriptions,</w:t>
      </w:r>
      <w:r>
        <w:rPr>
          <w:spacing w:val="-2"/>
        </w:rPr>
        <w:t xml:space="preserve"> </w:t>
      </w:r>
      <w:r>
        <w:t>and</w:t>
      </w:r>
      <w:proofErr w:type="gramEnd"/>
      <w:r>
        <w:rPr>
          <w:spacing w:val="-1"/>
        </w:rPr>
        <w:t xml:space="preserve"> </w:t>
      </w:r>
      <w:r>
        <w:t>take</w:t>
      </w:r>
      <w:r>
        <w:rPr>
          <w:spacing w:val="-2"/>
        </w:rPr>
        <w:t xml:space="preserve"> </w:t>
      </w:r>
      <w:r>
        <w:t>all</w:t>
      </w:r>
      <w:r>
        <w:rPr>
          <w:spacing w:val="-2"/>
        </w:rPr>
        <w:t xml:space="preserve"> </w:t>
      </w:r>
      <w:r>
        <w:t>other</w:t>
      </w:r>
      <w:r>
        <w:rPr>
          <w:spacing w:val="-1"/>
        </w:rPr>
        <w:t xml:space="preserve"> </w:t>
      </w:r>
      <w:r>
        <w:t>necessary</w:t>
      </w:r>
      <w:r>
        <w:rPr>
          <w:spacing w:val="-6"/>
        </w:rPr>
        <w:t xml:space="preserve"> </w:t>
      </w:r>
      <w:r>
        <w:t>steps</w:t>
      </w:r>
      <w:r>
        <w:rPr>
          <w:spacing w:val="-3"/>
        </w:rPr>
        <w:t xml:space="preserve"> </w:t>
      </w:r>
      <w:r>
        <w:t>in</w:t>
      </w:r>
      <w:r>
        <w:rPr>
          <w:spacing w:val="-3"/>
        </w:rPr>
        <w:t xml:space="preserve"> </w:t>
      </w:r>
      <w:r>
        <w:t>order</w:t>
      </w:r>
      <w:r>
        <w:rPr>
          <w:spacing w:val="-1"/>
        </w:rPr>
        <w:t xml:space="preserve"> </w:t>
      </w:r>
      <w:r>
        <w:t>to</w:t>
      </w:r>
      <w:r>
        <w:rPr>
          <w:spacing w:val="-1"/>
        </w:rPr>
        <w:t xml:space="preserve"> </w:t>
      </w:r>
      <w:r>
        <w:t>assure</w:t>
      </w:r>
      <w:r>
        <w:rPr>
          <w:spacing w:val="-2"/>
        </w:rPr>
        <w:t xml:space="preserve"> </w:t>
      </w:r>
      <w:r>
        <w:t>the</w:t>
      </w:r>
      <w:r>
        <w:rPr>
          <w:spacing w:val="-2"/>
        </w:rPr>
        <w:t xml:space="preserve"> </w:t>
      </w:r>
      <w:r>
        <w:t>orderly conduct of business in a PRIHA policy manual.</w:t>
      </w:r>
    </w:p>
    <w:p w14:paraId="10179903" w14:textId="77777777" w:rsidR="00291953" w:rsidRDefault="00291953">
      <w:pPr>
        <w:pStyle w:val="BodyText"/>
        <w:spacing w:before="2"/>
        <w:ind w:left="0" w:firstLine="0"/>
        <w:rPr>
          <w:sz w:val="17"/>
        </w:rPr>
      </w:pPr>
    </w:p>
    <w:p w14:paraId="7455D2B7" w14:textId="77777777" w:rsidR="00291953" w:rsidRDefault="0064120F">
      <w:pPr>
        <w:pStyle w:val="BodyText"/>
        <w:spacing w:before="1" w:line="278" w:lineRule="auto"/>
        <w:ind w:left="140" w:firstLine="0"/>
      </w:pPr>
      <w:r>
        <w:t>The</w:t>
      </w:r>
      <w:r>
        <w:rPr>
          <w:spacing w:val="-2"/>
        </w:rPr>
        <w:t xml:space="preserve"> </w:t>
      </w:r>
      <w:r>
        <w:t>Board</w:t>
      </w:r>
      <w:r>
        <w:rPr>
          <w:spacing w:val="-1"/>
        </w:rPr>
        <w:t xml:space="preserve"> </w:t>
      </w:r>
      <w:r>
        <w:t>will</w:t>
      </w:r>
      <w:r>
        <w:rPr>
          <w:spacing w:val="-3"/>
        </w:rPr>
        <w:t xml:space="preserve"> </w:t>
      </w:r>
      <w:r>
        <w:t>approve</w:t>
      </w:r>
      <w:r>
        <w:rPr>
          <w:spacing w:val="-2"/>
        </w:rPr>
        <w:t xml:space="preserve"> </w:t>
      </w:r>
      <w:r>
        <w:t>any</w:t>
      </w:r>
      <w:r>
        <w:rPr>
          <w:spacing w:val="-6"/>
        </w:rPr>
        <w:t xml:space="preserve"> </w:t>
      </w:r>
      <w:r>
        <w:t>votes</w:t>
      </w:r>
      <w:r>
        <w:rPr>
          <w:spacing w:val="-3"/>
        </w:rPr>
        <w:t xml:space="preserve"> </w:t>
      </w:r>
      <w:r>
        <w:t>by</w:t>
      </w:r>
      <w:r>
        <w:rPr>
          <w:spacing w:val="-3"/>
        </w:rPr>
        <w:t xml:space="preserve"> </w:t>
      </w:r>
      <w:r>
        <w:t>majority</w:t>
      </w:r>
      <w:r>
        <w:rPr>
          <w:spacing w:val="-6"/>
        </w:rPr>
        <w:t xml:space="preserve"> </w:t>
      </w:r>
      <w:r>
        <w:t>of</w:t>
      </w:r>
      <w:r>
        <w:rPr>
          <w:spacing w:val="-4"/>
        </w:rPr>
        <w:t xml:space="preserve"> </w:t>
      </w:r>
      <w:r>
        <w:t>the</w:t>
      </w:r>
      <w:r>
        <w:rPr>
          <w:spacing w:val="-2"/>
        </w:rPr>
        <w:t xml:space="preserve"> </w:t>
      </w:r>
      <w:r>
        <w:t>voting</w:t>
      </w:r>
      <w:r>
        <w:rPr>
          <w:spacing w:val="-1"/>
        </w:rPr>
        <w:t xml:space="preserve"> </w:t>
      </w:r>
      <w:r>
        <w:t>Board</w:t>
      </w:r>
      <w:r>
        <w:rPr>
          <w:spacing w:val="-1"/>
        </w:rPr>
        <w:t xml:space="preserve"> </w:t>
      </w:r>
      <w:r>
        <w:t>members.</w:t>
      </w:r>
      <w:r>
        <w:rPr>
          <w:spacing w:val="40"/>
        </w:rPr>
        <w:t xml:space="preserve"> </w:t>
      </w:r>
      <w:r>
        <w:t>If</w:t>
      </w:r>
      <w:r>
        <w:rPr>
          <w:spacing w:val="-4"/>
        </w:rPr>
        <w:t xml:space="preserve"> </w:t>
      </w:r>
      <w:r>
        <w:t>a</w:t>
      </w:r>
      <w:r>
        <w:rPr>
          <w:spacing w:val="-2"/>
        </w:rPr>
        <w:t xml:space="preserve"> </w:t>
      </w:r>
      <w:r>
        <w:t>voting</w:t>
      </w:r>
      <w:r>
        <w:rPr>
          <w:spacing w:val="-3"/>
        </w:rPr>
        <w:t xml:space="preserve"> </w:t>
      </w:r>
      <w:r>
        <w:t>member</w:t>
      </w:r>
      <w:r>
        <w:rPr>
          <w:spacing w:val="-1"/>
        </w:rPr>
        <w:t xml:space="preserve"> </w:t>
      </w:r>
      <w:r>
        <w:t>is</w:t>
      </w:r>
      <w:r>
        <w:rPr>
          <w:spacing w:val="-1"/>
        </w:rPr>
        <w:t xml:space="preserve"> </w:t>
      </w:r>
      <w:r>
        <w:t>not</w:t>
      </w:r>
      <w:r>
        <w:rPr>
          <w:spacing w:val="-3"/>
        </w:rPr>
        <w:t xml:space="preserve"> </w:t>
      </w:r>
      <w:proofErr w:type="gramStart"/>
      <w:r>
        <w:t>present</w:t>
      </w:r>
      <w:proofErr w:type="gramEnd"/>
      <w:r>
        <w:rPr>
          <w:spacing w:val="-3"/>
        </w:rPr>
        <w:t xml:space="preserve"> </w:t>
      </w:r>
      <w:r>
        <w:t>they will still be able to vote on any issues necessary.</w:t>
      </w:r>
    </w:p>
    <w:p w14:paraId="1B81B363" w14:textId="77777777" w:rsidR="00291953" w:rsidRDefault="0064120F">
      <w:pPr>
        <w:pStyle w:val="BodyText"/>
        <w:spacing w:before="196" w:line="276" w:lineRule="auto"/>
        <w:ind w:left="140" w:right="173" w:firstLine="0"/>
      </w:pPr>
      <w:r>
        <w:t>No Board member may vote upon a matter in which he or she has a direct financial interest or conflict of</w:t>
      </w:r>
      <w:r>
        <w:rPr>
          <w:spacing w:val="-1"/>
        </w:rPr>
        <w:t xml:space="preserve"> </w:t>
      </w:r>
      <w:r>
        <w:t>interest. No</w:t>
      </w:r>
      <w:r>
        <w:rPr>
          <w:spacing w:val="-2"/>
        </w:rPr>
        <w:t xml:space="preserve"> </w:t>
      </w:r>
      <w:r>
        <w:t>Board</w:t>
      </w:r>
      <w:r>
        <w:rPr>
          <w:spacing w:val="-2"/>
        </w:rPr>
        <w:t xml:space="preserve"> </w:t>
      </w:r>
      <w:r>
        <w:t>member may</w:t>
      </w:r>
      <w:r>
        <w:rPr>
          <w:spacing w:val="-4"/>
        </w:rPr>
        <w:t xml:space="preserve"> </w:t>
      </w:r>
      <w:r>
        <w:t>vote</w:t>
      </w:r>
      <w:r>
        <w:rPr>
          <w:spacing w:val="-3"/>
        </w:rPr>
        <w:t xml:space="preserve"> </w:t>
      </w:r>
      <w:r>
        <w:t>upon</w:t>
      </w:r>
      <w:r>
        <w:rPr>
          <w:spacing w:val="-4"/>
        </w:rPr>
        <w:t xml:space="preserve"> </w:t>
      </w:r>
      <w:r>
        <w:t>a</w:t>
      </w:r>
      <w:r>
        <w:rPr>
          <w:spacing w:val="-3"/>
        </w:rPr>
        <w:t xml:space="preserve"> </w:t>
      </w:r>
      <w:r>
        <w:t>matter</w:t>
      </w:r>
      <w:r>
        <w:rPr>
          <w:spacing w:val="-3"/>
        </w:rPr>
        <w:t xml:space="preserve"> </w:t>
      </w:r>
      <w:r>
        <w:t>in</w:t>
      </w:r>
      <w:r>
        <w:rPr>
          <w:spacing w:val="-2"/>
        </w:rPr>
        <w:t xml:space="preserve"> </w:t>
      </w:r>
      <w:r>
        <w:t>which</w:t>
      </w:r>
      <w:r>
        <w:rPr>
          <w:spacing w:val="-4"/>
        </w:rPr>
        <w:t xml:space="preserve"> </w:t>
      </w:r>
      <w:r>
        <w:t>he</w:t>
      </w:r>
      <w:r>
        <w:rPr>
          <w:spacing w:val="-3"/>
        </w:rPr>
        <w:t xml:space="preserve"> </w:t>
      </w:r>
      <w:r>
        <w:t>or</w:t>
      </w:r>
      <w:r>
        <w:rPr>
          <w:spacing w:val="-3"/>
        </w:rPr>
        <w:t xml:space="preserve"> </w:t>
      </w:r>
      <w:r>
        <w:t>she</w:t>
      </w:r>
      <w:r>
        <w:rPr>
          <w:spacing w:val="-3"/>
        </w:rPr>
        <w:t xml:space="preserve"> </w:t>
      </w:r>
      <w:r>
        <w:t>has</w:t>
      </w:r>
      <w:r>
        <w:rPr>
          <w:spacing w:val="-4"/>
        </w:rPr>
        <w:t xml:space="preserve"> </w:t>
      </w:r>
      <w:r>
        <w:t>a</w:t>
      </w:r>
      <w:r>
        <w:rPr>
          <w:spacing w:val="-3"/>
        </w:rPr>
        <w:t xml:space="preserve"> </w:t>
      </w:r>
      <w:r>
        <w:t>business</w:t>
      </w:r>
      <w:r>
        <w:rPr>
          <w:spacing w:val="-4"/>
        </w:rPr>
        <w:t xml:space="preserve"> </w:t>
      </w:r>
      <w:r>
        <w:t>or</w:t>
      </w:r>
      <w:r>
        <w:rPr>
          <w:spacing w:val="-3"/>
        </w:rPr>
        <w:t xml:space="preserve"> </w:t>
      </w:r>
      <w:r>
        <w:t>family</w:t>
      </w:r>
      <w:r>
        <w:rPr>
          <w:spacing w:val="-4"/>
        </w:rPr>
        <w:t xml:space="preserve"> </w:t>
      </w:r>
      <w:r>
        <w:t>relationship</w:t>
      </w:r>
      <w:r>
        <w:rPr>
          <w:spacing w:val="-2"/>
        </w:rPr>
        <w:t xml:space="preserve"> </w:t>
      </w:r>
      <w:r>
        <w:t>not</w:t>
      </w:r>
      <w:r>
        <w:rPr>
          <w:spacing w:val="-4"/>
        </w:rPr>
        <w:t xml:space="preserve"> </w:t>
      </w:r>
      <w:r>
        <w:t>common</w:t>
      </w:r>
      <w:r>
        <w:rPr>
          <w:spacing w:val="-4"/>
        </w:rPr>
        <w:t xml:space="preserve"> </w:t>
      </w:r>
      <w:r>
        <w:t>to all members.</w:t>
      </w:r>
      <w:r>
        <w:rPr>
          <w:spacing w:val="40"/>
        </w:rPr>
        <w:t xml:space="preserve"> </w:t>
      </w:r>
      <w:r>
        <w:t>Immediately upon becoming aware that such a conflict exists, a Board member must disclose such, withdraw from further deliberation, and refrain from voting on the matter.</w:t>
      </w:r>
    </w:p>
    <w:p w14:paraId="59CBAF03" w14:textId="77777777" w:rsidR="00291953" w:rsidRDefault="00291953">
      <w:pPr>
        <w:pStyle w:val="BodyText"/>
        <w:ind w:left="0" w:firstLine="0"/>
        <w:rPr>
          <w:sz w:val="22"/>
        </w:rPr>
      </w:pPr>
    </w:p>
    <w:p w14:paraId="7605DBF4" w14:textId="77777777" w:rsidR="00291953" w:rsidRDefault="00291953">
      <w:pPr>
        <w:pStyle w:val="BodyText"/>
        <w:spacing w:before="7"/>
        <w:ind w:left="0" w:firstLine="0"/>
        <w:rPr>
          <w:sz w:val="18"/>
        </w:rPr>
      </w:pPr>
    </w:p>
    <w:p w14:paraId="59D425FC" w14:textId="77777777" w:rsidR="00291953" w:rsidRDefault="0064120F">
      <w:pPr>
        <w:ind w:left="140"/>
        <w:rPr>
          <w:b/>
          <w:sz w:val="24"/>
        </w:rPr>
      </w:pPr>
      <w:r>
        <w:rPr>
          <w:b/>
          <w:sz w:val="24"/>
        </w:rPr>
        <w:t>Duties</w:t>
      </w:r>
      <w:r>
        <w:rPr>
          <w:b/>
          <w:spacing w:val="-1"/>
          <w:sz w:val="24"/>
        </w:rPr>
        <w:t xml:space="preserve"> </w:t>
      </w:r>
      <w:r>
        <w:rPr>
          <w:b/>
          <w:sz w:val="24"/>
        </w:rPr>
        <w:t>of the</w:t>
      </w:r>
      <w:r>
        <w:rPr>
          <w:b/>
          <w:spacing w:val="-2"/>
          <w:sz w:val="24"/>
        </w:rPr>
        <w:t xml:space="preserve"> </w:t>
      </w:r>
      <w:r>
        <w:rPr>
          <w:b/>
          <w:sz w:val="24"/>
        </w:rPr>
        <w:t>Board</w:t>
      </w:r>
      <w:r>
        <w:rPr>
          <w:b/>
          <w:spacing w:val="-1"/>
          <w:sz w:val="24"/>
        </w:rPr>
        <w:t xml:space="preserve"> </w:t>
      </w:r>
      <w:r>
        <w:rPr>
          <w:b/>
          <w:sz w:val="24"/>
        </w:rPr>
        <w:t>of</w:t>
      </w:r>
      <w:r>
        <w:rPr>
          <w:b/>
          <w:spacing w:val="-2"/>
          <w:sz w:val="24"/>
        </w:rPr>
        <w:t xml:space="preserve"> </w:t>
      </w:r>
      <w:r>
        <w:rPr>
          <w:b/>
          <w:sz w:val="24"/>
        </w:rPr>
        <w:t>Directors</w:t>
      </w:r>
      <w:r>
        <w:rPr>
          <w:b/>
          <w:spacing w:val="-1"/>
          <w:sz w:val="24"/>
        </w:rPr>
        <w:t xml:space="preserve"> </w:t>
      </w:r>
      <w:r>
        <w:rPr>
          <w:b/>
          <w:sz w:val="24"/>
        </w:rPr>
        <w:t xml:space="preserve">and </w:t>
      </w:r>
      <w:r>
        <w:rPr>
          <w:b/>
          <w:spacing w:val="-2"/>
          <w:sz w:val="24"/>
        </w:rPr>
        <w:t>Committees</w:t>
      </w:r>
    </w:p>
    <w:p w14:paraId="3AC2289D" w14:textId="77777777" w:rsidR="00291953" w:rsidRDefault="00291953">
      <w:pPr>
        <w:pStyle w:val="BodyText"/>
        <w:spacing w:before="3"/>
        <w:ind w:left="0" w:firstLine="0"/>
        <w:rPr>
          <w:b/>
          <w:sz w:val="21"/>
        </w:rPr>
      </w:pPr>
    </w:p>
    <w:p w14:paraId="459CD05F" w14:textId="77777777" w:rsidR="00291953" w:rsidRDefault="0064120F">
      <w:pPr>
        <w:pStyle w:val="Heading1"/>
      </w:pPr>
      <w:r>
        <w:rPr>
          <w:spacing w:val="-2"/>
        </w:rPr>
        <w:t>President:</w:t>
      </w:r>
    </w:p>
    <w:p w14:paraId="2BF2B557" w14:textId="77777777" w:rsidR="00291953" w:rsidRDefault="0064120F">
      <w:pPr>
        <w:pStyle w:val="ListParagraph"/>
        <w:numPr>
          <w:ilvl w:val="0"/>
          <w:numId w:val="14"/>
        </w:numPr>
        <w:tabs>
          <w:tab w:val="left" w:pos="860"/>
        </w:tabs>
        <w:spacing w:before="29"/>
        <w:rPr>
          <w:sz w:val="20"/>
        </w:rPr>
      </w:pPr>
      <w:r>
        <w:rPr>
          <w:sz w:val="20"/>
        </w:rPr>
        <w:t>Presides</w:t>
      </w:r>
      <w:r>
        <w:rPr>
          <w:spacing w:val="-7"/>
          <w:sz w:val="20"/>
        </w:rPr>
        <w:t xml:space="preserve"> </w:t>
      </w:r>
      <w:proofErr w:type="gramStart"/>
      <w:r>
        <w:rPr>
          <w:sz w:val="20"/>
        </w:rPr>
        <w:t>over</w:t>
      </w:r>
      <w:r>
        <w:rPr>
          <w:spacing w:val="-5"/>
          <w:sz w:val="20"/>
        </w:rPr>
        <w:t xml:space="preserve"> </w:t>
      </w:r>
      <w:r>
        <w:rPr>
          <w:sz w:val="20"/>
        </w:rPr>
        <w:t>Board</w:t>
      </w:r>
      <w:proofErr w:type="gramEnd"/>
      <w:r>
        <w:rPr>
          <w:spacing w:val="-5"/>
          <w:sz w:val="20"/>
        </w:rPr>
        <w:t xml:space="preserve"> </w:t>
      </w:r>
      <w:r>
        <w:rPr>
          <w:sz w:val="20"/>
        </w:rPr>
        <w:t>meetings</w:t>
      </w:r>
      <w:r>
        <w:rPr>
          <w:spacing w:val="-4"/>
          <w:sz w:val="20"/>
        </w:rPr>
        <w:t xml:space="preserve"> </w:t>
      </w:r>
      <w:r>
        <w:rPr>
          <w:sz w:val="20"/>
        </w:rPr>
        <w:t>and</w:t>
      </w:r>
      <w:r>
        <w:rPr>
          <w:spacing w:val="-5"/>
          <w:sz w:val="20"/>
        </w:rPr>
        <w:t xml:space="preserve"> </w:t>
      </w:r>
      <w:r>
        <w:rPr>
          <w:sz w:val="20"/>
        </w:rPr>
        <w:t>general</w:t>
      </w:r>
      <w:r>
        <w:rPr>
          <w:spacing w:val="-4"/>
          <w:sz w:val="20"/>
        </w:rPr>
        <w:t xml:space="preserve"> </w:t>
      </w:r>
      <w:r>
        <w:rPr>
          <w:sz w:val="20"/>
        </w:rPr>
        <w:t>meetings</w:t>
      </w:r>
      <w:r>
        <w:rPr>
          <w:spacing w:val="-4"/>
          <w:sz w:val="20"/>
        </w:rPr>
        <w:t xml:space="preserve"> </w:t>
      </w:r>
      <w:r>
        <w:rPr>
          <w:sz w:val="20"/>
        </w:rPr>
        <w:t>under</w:t>
      </w:r>
      <w:r>
        <w:rPr>
          <w:spacing w:val="-5"/>
          <w:sz w:val="20"/>
        </w:rPr>
        <w:t xml:space="preserve"> </w:t>
      </w:r>
      <w:r>
        <w:rPr>
          <w:sz w:val="20"/>
        </w:rPr>
        <w:t>Roberts</w:t>
      </w:r>
      <w:r>
        <w:rPr>
          <w:spacing w:val="-7"/>
          <w:sz w:val="20"/>
        </w:rPr>
        <w:t xml:space="preserve"> </w:t>
      </w:r>
      <w:r>
        <w:rPr>
          <w:sz w:val="20"/>
        </w:rPr>
        <w:t>Rule</w:t>
      </w:r>
      <w:r>
        <w:rPr>
          <w:spacing w:val="-5"/>
          <w:sz w:val="20"/>
        </w:rPr>
        <w:t xml:space="preserve"> </w:t>
      </w:r>
      <w:r>
        <w:rPr>
          <w:sz w:val="20"/>
        </w:rPr>
        <w:t>of</w:t>
      </w:r>
      <w:r>
        <w:rPr>
          <w:spacing w:val="-8"/>
          <w:sz w:val="20"/>
        </w:rPr>
        <w:t xml:space="preserve"> </w:t>
      </w:r>
      <w:r>
        <w:rPr>
          <w:spacing w:val="-2"/>
          <w:sz w:val="20"/>
        </w:rPr>
        <w:t>Order</w:t>
      </w:r>
    </w:p>
    <w:p w14:paraId="19238281" w14:textId="057FA6A2" w:rsidR="00291953" w:rsidRDefault="0064120F">
      <w:pPr>
        <w:pStyle w:val="ListParagraph"/>
        <w:numPr>
          <w:ilvl w:val="0"/>
          <w:numId w:val="14"/>
        </w:numPr>
        <w:tabs>
          <w:tab w:val="left" w:pos="860"/>
        </w:tabs>
        <w:rPr>
          <w:sz w:val="20"/>
        </w:rPr>
      </w:pPr>
      <w:r>
        <w:rPr>
          <w:sz w:val="20"/>
        </w:rPr>
        <w:t>Shall</w:t>
      </w:r>
      <w:r>
        <w:rPr>
          <w:spacing w:val="-5"/>
          <w:sz w:val="20"/>
        </w:rPr>
        <w:t xml:space="preserve"> </w:t>
      </w:r>
      <w:r>
        <w:rPr>
          <w:sz w:val="20"/>
        </w:rPr>
        <w:t>schedule</w:t>
      </w:r>
      <w:r>
        <w:rPr>
          <w:spacing w:val="-6"/>
          <w:sz w:val="20"/>
        </w:rPr>
        <w:t xml:space="preserve"> </w:t>
      </w:r>
      <w:r>
        <w:rPr>
          <w:sz w:val="20"/>
        </w:rPr>
        <w:t>and</w:t>
      </w:r>
      <w:r>
        <w:rPr>
          <w:spacing w:val="-5"/>
          <w:sz w:val="20"/>
        </w:rPr>
        <w:t xml:space="preserve"> </w:t>
      </w:r>
      <w:r>
        <w:rPr>
          <w:sz w:val="20"/>
        </w:rPr>
        <w:t>coordinate</w:t>
      </w:r>
      <w:r>
        <w:rPr>
          <w:spacing w:val="-7"/>
          <w:sz w:val="20"/>
        </w:rPr>
        <w:t xml:space="preserve"> </w:t>
      </w:r>
      <w:r>
        <w:rPr>
          <w:sz w:val="20"/>
        </w:rPr>
        <w:t>General</w:t>
      </w:r>
      <w:r>
        <w:rPr>
          <w:spacing w:val="-6"/>
          <w:sz w:val="20"/>
        </w:rPr>
        <w:t xml:space="preserve"> </w:t>
      </w:r>
      <w:r>
        <w:rPr>
          <w:sz w:val="20"/>
        </w:rPr>
        <w:t>Membership</w:t>
      </w:r>
      <w:r>
        <w:rPr>
          <w:spacing w:val="-3"/>
          <w:sz w:val="20"/>
        </w:rPr>
        <w:t xml:space="preserve"> </w:t>
      </w:r>
      <w:r>
        <w:rPr>
          <w:sz w:val="20"/>
        </w:rPr>
        <w:t>meeting</w:t>
      </w:r>
      <w:r>
        <w:rPr>
          <w:spacing w:val="-6"/>
          <w:sz w:val="20"/>
        </w:rPr>
        <w:t xml:space="preserve"> </w:t>
      </w:r>
      <w:r w:rsidR="00BE4A8E">
        <w:rPr>
          <w:spacing w:val="-6"/>
          <w:sz w:val="20"/>
        </w:rPr>
        <w:t xml:space="preserve">at least </w:t>
      </w:r>
      <w:r>
        <w:rPr>
          <w:sz w:val="20"/>
        </w:rPr>
        <w:t>one</w:t>
      </w:r>
      <w:r>
        <w:rPr>
          <w:spacing w:val="-6"/>
          <w:sz w:val="20"/>
        </w:rPr>
        <w:t xml:space="preserve"> </w:t>
      </w:r>
      <w:r>
        <w:rPr>
          <w:sz w:val="20"/>
        </w:rPr>
        <w:t>time</w:t>
      </w:r>
      <w:r>
        <w:rPr>
          <w:spacing w:val="-6"/>
          <w:sz w:val="20"/>
        </w:rPr>
        <w:t xml:space="preserve"> </w:t>
      </w:r>
      <w:r>
        <w:rPr>
          <w:sz w:val="20"/>
        </w:rPr>
        <w:t>per</w:t>
      </w:r>
      <w:r>
        <w:rPr>
          <w:spacing w:val="-4"/>
          <w:sz w:val="20"/>
        </w:rPr>
        <w:t xml:space="preserve"> year</w:t>
      </w:r>
    </w:p>
    <w:p w14:paraId="025255AD" w14:textId="5F5CBB81" w:rsidR="00291953" w:rsidRDefault="0064120F">
      <w:pPr>
        <w:pStyle w:val="ListParagraph"/>
        <w:numPr>
          <w:ilvl w:val="0"/>
          <w:numId w:val="14"/>
        </w:numPr>
        <w:tabs>
          <w:tab w:val="left" w:pos="860"/>
        </w:tabs>
        <w:spacing w:before="36"/>
        <w:rPr>
          <w:sz w:val="20"/>
        </w:rPr>
      </w:pPr>
      <w:r>
        <w:rPr>
          <w:sz w:val="20"/>
        </w:rPr>
        <w:t>Shall</w:t>
      </w:r>
      <w:r>
        <w:rPr>
          <w:spacing w:val="-4"/>
          <w:sz w:val="20"/>
        </w:rPr>
        <w:t xml:space="preserve"> </w:t>
      </w:r>
      <w:r>
        <w:rPr>
          <w:sz w:val="20"/>
        </w:rPr>
        <w:t>schedule</w:t>
      </w:r>
      <w:r>
        <w:rPr>
          <w:spacing w:val="-5"/>
          <w:sz w:val="20"/>
        </w:rPr>
        <w:t xml:space="preserve"> </w:t>
      </w:r>
      <w:r>
        <w:rPr>
          <w:sz w:val="20"/>
        </w:rPr>
        <w:t>and</w:t>
      </w:r>
      <w:r>
        <w:rPr>
          <w:spacing w:val="-4"/>
          <w:sz w:val="20"/>
        </w:rPr>
        <w:t xml:space="preserve"> </w:t>
      </w:r>
      <w:r>
        <w:rPr>
          <w:sz w:val="20"/>
        </w:rPr>
        <w:t>coordinate</w:t>
      </w:r>
      <w:r>
        <w:rPr>
          <w:spacing w:val="-5"/>
          <w:sz w:val="20"/>
        </w:rPr>
        <w:t xml:space="preserve"> </w:t>
      </w:r>
      <w:r>
        <w:rPr>
          <w:sz w:val="20"/>
        </w:rPr>
        <w:t>Board</w:t>
      </w:r>
      <w:r>
        <w:rPr>
          <w:spacing w:val="-6"/>
          <w:sz w:val="20"/>
        </w:rPr>
        <w:t xml:space="preserve"> </w:t>
      </w:r>
      <w:r>
        <w:rPr>
          <w:sz w:val="20"/>
        </w:rPr>
        <w:t>of</w:t>
      </w:r>
      <w:r>
        <w:rPr>
          <w:spacing w:val="-6"/>
          <w:sz w:val="20"/>
        </w:rPr>
        <w:t xml:space="preserve"> </w:t>
      </w:r>
      <w:r>
        <w:rPr>
          <w:sz w:val="20"/>
        </w:rPr>
        <w:t>Director</w:t>
      </w:r>
      <w:r>
        <w:rPr>
          <w:spacing w:val="-5"/>
          <w:sz w:val="20"/>
        </w:rPr>
        <w:t xml:space="preserve"> </w:t>
      </w:r>
      <w:r>
        <w:rPr>
          <w:sz w:val="20"/>
        </w:rPr>
        <w:t>meetings</w:t>
      </w:r>
    </w:p>
    <w:p w14:paraId="2BAD73EA" w14:textId="77777777" w:rsidR="00291953" w:rsidRDefault="0064120F">
      <w:pPr>
        <w:pStyle w:val="ListParagraph"/>
        <w:numPr>
          <w:ilvl w:val="0"/>
          <w:numId w:val="14"/>
        </w:numPr>
        <w:tabs>
          <w:tab w:val="left" w:pos="860"/>
        </w:tabs>
        <w:rPr>
          <w:sz w:val="20"/>
        </w:rPr>
      </w:pPr>
      <w:r>
        <w:rPr>
          <w:sz w:val="20"/>
        </w:rPr>
        <w:t>Shall</w:t>
      </w:r>
      <w:r>
        <w:rPr>
          <w:spacing w:val="-5"/>
          <w:sz w:val="20"/>
        </w:rPr>
        <w:t xml:space="preserve"> </w:t>
      </w:r>
      <w:r>
        <w:rPr>
          <w:sz w:val="20"/>
        </w:rPr>
        <w:t>prepare</w:t>
      </w:r>
      <w:r>
        <w:rPr>
          <w:spacing w:val="-5"/>
          <w:sz w:val="20"/>
        </w:rPr>
        <w:t xml:space="preserve"> </w:t>
      </w:r>
      <w:r>
        <w:rPr>
          <w:sz w:val="20"/>
        </w:rPr>
        <w:t>and</w:t>
      </w:r>
      <w:r>
        <w:rPr>
          <w:spacing w:val="-4"/>
          <w:sz w:val="20"/>
        </w:rPr>
        <w:t xml:space="preserve"> </w:t>
      </w:r>
      <w:r>
        <w:rPr>
          <w:sz w:val="20"/>
        </w:rPr>
        <w:t>distribute</w:t>
      </w:r>
      <w:r>
        <w:rPr>
          <w:spacing w:val="-5"/>
          <w:sz w:val="20"/>
        </w:rPr>
        <w:t xml:space="preserve"> </w:t>
      </w:r>
      <w:r>
        <w:rPr>
          <w:sz w:val="20"/>
        </w:rPr>
        <w:t>agendas</w:t>
      </w:r>
      <w:r>
        <w:rPr>
          <w:spacing w:val="-5"/>
          <w:sz w:val="20"/>
        </w:rPr>
        <w:t xml:space="preserve"> </w:t>
      </w:r>
      <w:r>
        <w:rPr>
          <w:sz w:val="20"/>
        </w:rPr>
        <w:t>for</w:t>
      </w:r>
      <w:r>
        <w:rPr>
          <w:spacing w:val="-5"/>
          <w:sz w:val="20"/>
        </w:rPr>
        <w:t xml:space="preserve"> </w:t>
      </w:r>
      <w:r>
        <w:rPr>
          <w:sz w:val="20"/>
        </w:rPr>
        <w:t>all</w:t>
      </w:r>
      <w:r>
        <w:rPr>
          <w:spacing w:val="-3"/>
          <w:sz w:val="20"/>
        </w:rPr>
        <w:t xml:space="preserve"> </w:t>
      </w:r>
      <w:r>
        <w:rPr>
          <w:spacing w:val="-2"/>
          <w:sz w:val="20"/>
        </w:rPr>
        <w:t>meetings</w:t>
      </w:r>
    </w:p>
    <w:p w14:paraId="384495FA" w14:textId="77777777" w:rsidR="00291953" w:rsidRDefault="0064120F">
      <w:pPr>
        <w:pStyle w:val="ListParagraph"/>
        <w:numPr>
          <w:ilvl w:val="0"/>
          <w:numId w:val="14"/>
        </w:numPr>
        <w:tabs>
          <w:tab w:val="left" w:pos="860"/>
        </w:tabs>
        <w:rPr>
          <w:sz w:val="20"/>
        </w:rPr>
      </w:pPr>
      <w:r>
        <w:rPr>
          <w:sz w:val="20"/>
        </w:rPr>
        <w:t>Shall</w:t>
      </w:r>
      <w:r>
        <w:rPr>
          <w:spacing w:val="-2"/>
          <w:sz w:val="20"/>
        </w:rPr>
        <w:t xml:space="preserve"> </w:t>
      </w:r>
      <w:r>
        <w:rPr>
          <w:sz w:val="20"/>
        </w:rPr>
        <w:t>see</w:t>
      </w:r>
      <w:r>
        <w:rPr>
          <w:spacing w:val="-4"/>
          <w:sz w:val="20"/>
        </w:rPr>
        <w:t xml:space="preserve"> </w:t>
      </w:r>
      <w:r>
        <w:rPr>
          <w:sz w:val="20"/>
        </w:rPr>
        <w:t>to</w:t>
      </w:r>
      <w:r>
        <w:rPr>
          <w:spacing w:val="-3"/>
          <w:sz w:val="20"/>
        </w:rPr>
        <w:t xml:space="preserve"> </w:t>
      </w:r>
      <w:r>
        <w:rPr>
          <w:sz w:val="20"/>
        </w:rPr>
        <w:t>the</w:t>
      </w:r>
      <w:r>
        <w:rPr>
          <w:spacing w:val="-2"/>
          <w:sz w:val="20"/>
        </w:rPr>
        <w:t xml:space="preserve"> </w:t>
      </w:r>
      <w:r>
        <w:rPr>
          <w:sz w:val="20"/>
        </w:rPr>
        <w:t>well-being</w:t>
      </w:r>
      <w:r>
        <w:rPr>
          <w:spacing w:val="-4"/>
          <w:sz w:val="20"/>
        </w:rPr>
        <w:t xml:space="preserve"> </w:t>
      </w:r>
      <w:r>
        <w:rPr>
          <w:sz w:val="20"/>
        </w:rPr>
        <w:t>of</w:t>
      </w:r>
      <w:r>
        <w:rPr>
          <w:spacing w:val="-6"/>
          <w:sz w:val="20"/>
        </w:rPr>
        <w:t xml:space="preserve"> </w:t>
      </w:r>
      <w:r>
        <w:rPr>
          <w:sz w:val="20"/>
        </w:rPr>
        <w:t>the</w:t>
      </w:r>
      <w:r>
        <w:rPr>
          <w:spacing w:val="-2"/>
          <w:sz w:val="20"/>
        </w:rPr>
        <w:t xml:space="preserve"> Association</w:t>
      </w:r>
    </w:p>
    <w:p w14:paraId="3A3A6A9E" w14:textId="77777777" w:rsidR="00291953" w:rsidRDefault="0064120F">
      <w:pPr>
        <w:pStyle w:val="ListParagraph"/>
        <w:numPr>
          <w:ilvl w:val="0"/>
          <w:numId w:val="14"/>
        </w:numPr>
        <w:tabs>
          <w:tab w:val="left" w:pos="860"/>
        </w:tabs>
        <w:rPr>
          <w:sz w:val="20"/>
        </w:rPr>
      </w:pPr>
      <w:r>
        <w:rPr>
          <w:sz w:val="20"/>
        </w:rPr>
        <w:t>Shall</w:t>
      </w:r>
      <w:r>
        <w:rPr>
          <w:spacing w:val="-5"/>
          <w:sz w:val="20"/>
        </w:rPr>
        <w:t xml:space="preserve"> </w:t>
      </w:r>
      <w:r>
        <w:rPr>
          <w:sz w:val="20"/>
        </w:rPr>
        <w:t>give</w:t>
      </w:r>
      <w:r>
        <w:rPr>
          <w:spacing w:val="-7"/>
          <w:sz w:val="20"/>
        </w:rPr>
        <w:t xml:space="preserve"> </w:t>
      </w:r>
      <w:r>
        <w:rPr>
          <w:sz w:val="20"/>
        </w:rPr>
        <w:t>a</w:t>
      </w:r>
      <w:r>
        <w:rPr>
          <w:spacing w:val="-6"/>
          <w:sz w:val="20"/>
        </w:rPr>
        <w:t xml:space="preserve"> </w:t>
      </w:r>
      <w:r>
        <w:rPr>
          <w:sz w:val="20"/>
        </w:rPr>
        <w:t>State-of-the-Association</w:t>
      </w:r>
      <w:r>
        <w:rPr>
          <w:spacing w:val="-8"/>
          <w:sz w:val="20"/>
        </w:rPr>
        <w:t xml:space="preserve"> </w:t>
      </w:r>
      <w:r>
        <w:rPr>
          <w:sz w:val="20"/>
        </w:rPr>
        <w:t>report(s)</w:t>
      </w:r>
      <w:r>
        <w:rPr>
          <w:spacing w:val="-6"/>
          <w:sz w:val="20"/>
        </w:rPr>
        <w:t xml:space="preserve"> </w:t>
      </w:r>
      <w:r>
        <w:rPr>
          <w:sz w:val="20"/>
        </w:rPr>
        <w:t>during</w:t>
      </w:r>
      <w:r>
        <w:rPr>
          <w:spacing w:val="-8"/>
          <w:sz w:val="20"/>
        </w:rPr>
        <w:t xml:space="preserve"> </w:t>
      </w:r>
      <w:r>
        <w:rPr>
          <w:sz w:val="20"/>
        </w:rPr>
        <w:t>the</w:t>
      </w:r>
      <w:r>
        <w:rPr>
          <w:spacing w:val="-6"/>
          <w:sz w:val="20"/>
        </w:rPr>
        <w:t xml:space="preserve"> </w:t>
      </w:r>
      <w:r>
        <w:rPr>
          <w:spacing w:val="-2"/>
          <w:sz w:val="20"/>
        </w:rPr>
        <w:t>season</w:t>
      </w:r>
    </w:p>
    <w:p w14:paraId="6E18FE38" w14:textId="77777777" w:rsidR="00291953" w:rsidRDefault="0064120F">
      <w:pPr>
        <w:pStyle w:val="ListParagraph"/>
        <w:numPr>
          <w:ilvl w:val="0"/>
          <w:numId w:val="14"/>
        </w:numPr>
        <w:tabs>
          <w:tab w:val="left" w:pos="860"/>
        </w:tabs>
        <w:spacing w:before="35" w:line="278" w:lineRule="auto"/>
        <w:ind w:right="119"/>
        <w:rPr>
          <w:sz w:val="20"/>
        </w:rPr>
      </w:pPr>
      <w:r>
        <w:rPr>
          <w:sz w:val="20"/>
        </w:rPr>
        <w:t>Shall</w:t>
      </w:r>
      <w:r>
        <w:rPr>
          <w:spacing w:val="-4"/>
          <w:sz w:val="20"/>
        </w:rPr>
        <w:t xml:space="preserve"> </w:t>
      </w:r>
      <w:r>
        <w:rPr>
          <w:sz w:val="20"/>
        </w:rPr>
        <w:t>be</w:t>
      </w:r>
      <w:r>
        <w:rPr>
          <w:spacing w:val="-4"/>
          <w:sz w:val="20"/>
        </w:rPr>
        <w:t xml:space="preserve"> </w:t>
      </w:r>
      <w:r>
        <w:rPr>
          <w:sz w:val="20"/>
        </w:rPr>
        <w:t>responsible</w:t>
      </w:r>
      <w:r>
        <w:rPr>
          <w:spacing w:val="-2"/>
          <w:sz w:val="20"/>
        </w:rPr>
        <w:t xml:space="preserve"> </w:t>
      </w:r>
      <w:r>
        <w:rPr>
          <w:sz w:val="20"/>
        </w:rPr>
        <w:t>for</w:t>
      </w:r>
      <w:r>
        <w:rPr>
          <w:spacing w:val="-4"/>
          <w:sz w:val="20"/>
        </w:rPr>
        <w:t xml:space="preserve"> </w:t>
      </w:r>
      <w:r>
        <w:rPr>
          <w:sz w:val="20"/>
        </w:rPr>
        <w:t>all</w:t>
      </w:r>
      <w:r>
        <w:rPr>
          <w:spacing w:val="-4"/>
          <w:sz w:val="20"/>
        </w:rPr>
        <w:t xml:space="preserve"> </w:t>
      </w:r>
      <w:r>
        <w:rPr>
          <w:sz w:val="20"/>
        </w:rPr>
        <w:t>committees,</w:t>
      </w:r>
      <w:r>
        <w:rPr>
          <w:spacing w:val="-4"/>
          <w:sz w:val="20"/>
        </w:rPr>
        <w:t xml:space="preserve"> </w:t>
      </w:r>
      <w:r>
        <w:rPr>
          <w:sz w:val="20"/>
        </w:rPr>
        <w:t>appointing</w:t>
      </w:r>
      <w:r>
        <w:rPr>
          <w:spacing w:val="-5"/>
          <w:sz w:val="20"/>
        </w:rPr>
        <w:t xml:space="preserve"> </w:t>
      </w:r>
      <w:r>
        <w:rPr>
          <w:sz w:val="20"/>
        </w:rPr>
        <w:t>and</w:t>
      </w:r>
      <w:r>
        <w:rPr>
          <w:spacing w:val="-3"/>
          <w:sz w:val="20"/>
        </w:rPr>
        <w:t xml:space="preserve"> </w:t>
      </w:r>
      <w:r>
        <w:rPr>
          <w:sz w:val="20"/>
        </w:rPr>
        <w:t>recruiting</w:t>
      </w:r>
      <w:r>
        <w:rPr>
          <w:spacing w:val="-5"/>
          <w:sz w:val="20"/>
        </w:rPr>
        <w:t xml:space="preserve"> </w:t>
      </w:r>
      <w:r>
        <w:rPr>
          <w:sz w:val="20"/>
        </w:rPr>
        <w:t>all</w:t>
      </w:r>
      <w:r>
        <w:rPr>
          <w:spacing w:val="-5"/>
          <w:sz w:val="20"/>
        </w:rPr>
        <w:t xml:space="preserve"> </w:t>
      </w:r>
      <w:r>
        <w:rPr>
          <w:sz w:val="20"/>
        </w:rPr>
        <w:t>chairpersons</w:t>
      </w:r>
      <w:r>
        <w:rPr>
          <w:spacing w:val="-5"/>
          <w:sz w:val="20"/>
        </w:rPr>
        <w:t xml:space="preserve"> </w:t>
      </w:r>
      <w:r>
        <w:rPr>
          <w:sz w:val="20"/>
        </w:rPr>
        <w:t>including,</w:t>
      </w:r>
      <w:r>
        <w:rPr>
          <w:spacing w:val="-4"/>
          <w:sz w:val="20"/>
        </w:rPr>
        <w:t xml:space="preserve"> </w:t>
      </w:r>
      <w:r>
        <w:rPr>
          <w:sz w:val="20"/>
        </w:rPr>
        <w:t>but</w:t>
      </w:r>
      <w:r>
        <w:rPr>
          <w:spacing w:val="-5"/>
          <w:sz w:val="20"/>
        </w:rPr>
        <w:t xml:space="preserve"> </w:t>
      </w:r>
      <w:r>
        <w:rPr>
          <w:sz w:val="20"/>
        </w:rPr>
        <w:t>not</w:t>
      </w:r>
      <w:r>
        <w:rPr>
          <w:spacing w:val="-5"/>
          <w:sz w:val="20"/>
        </w:rPr>
        <w:t xml:space="preserve"> </w:t>
      </w:r>
      <w:r>
        <w:rPr>
          <w:sz w:val="20"/>
        </w:rPr>
        <w:t xml:space="preserve">limited </w:t>
      </w:r>
      <w:proofErr w:type="gramStart"/>
      <w:r>
        <w:rPr>
          <w:sz w:val="20"/>
        </w:rPr>
        <w:t>to:</w:t>
      </w:r>
      <w:proofErr w:type="gramEnd"/>
      <w:r>
        <w:rPr>
          <w:spacing w:val="40"/>
          <w:sz w:val="20"/>
        </w:rPr>
        <w:t xml:space="preserve"> </w:t>
      </w:r>
      <w:r>
        <w:rPr>
          <w:sz w:val="20"/>
        </w:rPr>
        <w:t>nominating, budget, etc. and new Board members</w:t>
      </w:r>
    </w:p>
    <w:p w14:paraId="4FDDADD8" w14:textId="77777777" w:rsidR="00291953" w:rsidRDefault="0064120F">
      <w:pPr>
        <w:pStyle w:val="ListParagraph"/>
        <w:numPr>
          <w:ilvl w:val="0"/>
          <w:numId w:val="14"/>
        </w:numPr>
        <w:tabs>
          <w:tab w:val="left" w:pos="860"/>
        </w:tabs>
        <w:spacing w:before="0" w:line="227" w:lineRule="exact"/>
        <w:rPr>
          <w:sz w:val="20"/>
        </w:rPr>
      </w:pPr>
      <w:r>
        <w:rPr>
          <w:sz w:val="20"/>
        </w:rPr>
        <w:t>Will</w:t>
      </w:r>
      <w:r>
        <w:rPr>
          <w:spacing w:val="-6"/>
          <w:sz w:val="20"/>
        </w:rPr>
        <w:t xml:space="preserve"> </w:t>
      </w:r>
      <w:r>
        <w:rPr>
          <w:sz w:val="20"/>
        </w:rPr>
        <w:t>represent</w:t>
      </w:r>
      <w:r>
        <w:rPr>
          <w:spacing w:val="-5"/>
          <w:sz w:val="20"/>
        </w:rPr>
        <w:t xml:space="preserve"> </w:t>
      </w:r>
      <w:r>
        <w:rPr>
          <w:sz w:val="20"/>
        </w:rPr>
        <w:t>PRIHA</w:t>
      </w:r>
      <w:r>
        <w:rPr>
          <w:spacing w:val="-6"/>
          <w:sz w:val="20"/>
        </w:rPr>
        <w:t xml:space="preserve"> </w:t>
      </w:r>
      <w:r>
        <w:rPr>
          <w:sz w:val="20"/>
        </w:rPr>
        <w:t>at</w:t>
      </w:r>
      <w:r>
        <w:rPr>
          <w:spacing w:val="-4"/>
          <w:sz w:val="20"/>
        </w:rPr>
        <w:t xml:space="preserve"> </w:t>
      </w:r>
      <w:r>
        <w:rPr>
          <w:sz w:val="20"/>
        </w:rPr>
        <w:t>PRUBO</w:t>
      </w:r>
      <w:r>
        <w:rPr>
          <w:spacing w:val="-4"/>
          <w:sz w:val="20"/>
        </w:rPr>
        <w:t xml:space="preserve"> </w:t>
      </w:r>
      <w:r>
        <w:rPr>
          <w:spacing w:val="-2"/>
          <w:sz w:val="20"/>
        </w:rPr>
        <w:t>meetings.</w:t>
      </w:r>
    </w:p>
    <w:p w14:paraId="066308EB" w14:textId="77777777" w:rsidR="00291953" w:rsidRDefault="0064120F">
      <w:pPr>
        <w:pStyle w:val="ListParagraph"/>
        <w:numPr>
          <w:ilvl w:val="0"/>
          <w:numId w:val="14"/>
        </w:numPr>
        <w:tabs>
          <w:tab w:val="left" w:pos="860"/>
        </w:tabs>
        <w:rPr>
          <w:sz w:val="20"/>
        </w:rPr>
      </w:pPr>
      <w:r>
        <w:rPr>
          <w:sz w:val="20"/>
        </w:rPr>
        <w:t>President</w:t>
      </w:r>
      <w:r>
        <w:rPr>
          <w:spacing w:val="-4"/>
          <w:sz w:val="20"/>
        </w:rPr>
        <w:t xml:space="preserve"> </w:t>
      </w:r>
      <w:r>
        <w:rPr>
          <w:sz w:val="20"/>
        </w:rPr>
        <w:t>will</w:t>
      </w:r>
      <w:r>
        <w:rPr>
          <w:spacing w:val="-7"/>
          <w:sz w:val="20"/>
        </w:rPr>
        <w:t xml:space="preserve"> </w:t>
      </w:r>
      <w:r>
        <w:rPr>
          <w:sz w:val="20"/>
        </w:rPr>
        <w:t>act</w:t>
      </w:r>
      <w:r>
        <w:rPr>
          <w:spacing w:val="-6"/>
          <w:sz w:val="20"/>
        </w:rPr>
        <w:t xml:space="preserve"> </w:t>
      </w:r>
      <w:r>
        <w:rPr>
          <w:sz w:val="20"/>
        </w:rPr>
        <w:t>as</w:t>
      </w:r>
      <w:r>
        <w:rPr>
          <w:spacing w:val="-7"/>
          <w:sz w:val="20"/>
        </w:rPr>
        <w:t xml:space="preserve"> </w:t>
      </w:r>
      <w:r>
        <w:rPr>
          <w:sz w:val="20"/>
        </w:rPr>
        <w:t>chairperson</w:t>
      </w:r>
      <w:r>
        <w:rPr>
          <w:spacing w:val="-6"/>
          <w:sz w:val="20"/>
        </w:rPr>
        <w:t xml:space="preserve"> </w:t>
      </w:r>
      <w:r>
        <w:rPr>
          <w:sz w:val="20"/>
        </w:rPr>
        <w:t>for</w:t>
      </w:r>
      <w:r>
        <w:rPr>
          <w:spacing w:val="-6"/>
          <w:sz w:val="20"/>
        </w:rPr>
        <w:t xml:space="preserve"> </w:t>
      </w:r>
      <w:r>
        <w:rPr>
          <w:sz w:val="20"/>
        </w:rPr>
        <w:t>Executive</w:t>
      </w:r>
      <w:r>
        <w:rPr>
          <w:spacing w:val="-6"/>
          <w:sz w:val="20"/>
        </w:rPr>
        <w:t xml:space="preserve"> </w:t>
      </w:r>
      <w:r>
        <w:rPr>
          <w:spacing w:val="-4"/>
          <w:sz w:val="20"/>
        </w:rPr>
        <w:t>Board</w:t>
      </w:r>
    </w:p>
    <w:p w14:paraId="2059E3DC" w14:textId="77777777" w:rsidR="00291953" w:rsidRDefault="0064120F">
      <w:pPr>
        <w:pStyle w:val="ListParagraph"/>
        <w:numPr>
          <w:ilvl w:val="0"/>
          <w:numId w:val="14"/>
        </w:numPr>
        <w:tabs>
          <w:tab w:val="left" w:pos="859"/>
        </w:tabs>
        <w:ind w:left="859" w:hanging="359"/>
        <w:rPr>
          <w:sz w:val="20"/>
        </w:rPr>
      </w:pPr>
      <w:r>
        <w:rPr>
          <w:sz w:val="20"/>
        </w:rPr>
        <w:t>Shall</w:t>
      </w:r>
      <w:r>
        <w:rPr>
          <w:spacing w:val="-6"/>
          <w:sz w:val="20"/>
        </w:rPr>
        <w:t xml:space="preserve"> </w:t>
      </w:r>
      <w:r>
        <w:rPr>
          <w:sz w:val="20"/>
        </w:rPr>
        <w:t>co-sign</w:t>
      </w:r>
      <w:r>
        <w:rPr>
          <w:spacing w:val="-7"/>
          <w:sz w:val="20"/>
        </w:rPr>
        <w:t xml:space="preserve"> </w:t>
      </w:r>
      <w:r>
        <w:rPr>
          <w:sz w:val="20"/>
        </w:rPr>
        <w:t>contracts</w:t>
      </w:r>
      <w:r>
        <w:rPr>
          <w:spacing w:val="-7"/>
          <w:sz w:val="20"/>
        </w:rPr>
        <w:t xml:space="preserve"> </w:t>
      </w:r>
      <w:r>
        <w:rPr>
          <w:sz w:val="20"/>
        </w:rPr>
        <w:t>in</w:t>
      </w:r>
      <w:r>
        <w:rPr>
          <w:spacing w:val="-6"/>
          <w:sz w:val="20"/>
        </w:rPr>
        <w:t xml:space="preserve"> </w:t>
      </w:r>
      <w:r>
        <w:rPr>
          <w:sz w:val="20"/>
        </w:rPr>
        <w:t>conjunction</w:t>
      </w:r>
      <w:r>
        <w:rPr>
          <w:spacing w:val="-5"/>
          <w:sz w:val="20"/>
        </w:rPr>
        <w:t xml:space="preserve"> </w:t>
      </w:r>
      <w:r>
        <w:rPr>
          <w:sz w:val="20"/>
        </w:rPr>
        <w:t>with</w:t>
      </w:r>
      <w:r>
        <w:rPr>
          <w:spacing w:val="-7"/>
          <w:sz w:val="20"/>
        </w:rPr>
        <w:t xml:space="preserve"> </w:t>
      </w:r>
      <w:r>
        <w:rPr>
          <w:sz w:val="20"/>
        </w:rPr>
        <w:t>Treasurer</w:t>
      </w:r>
      <w:r>
        <w:rPr>
          <w:spacing w:val="-5"/>
          <w:sz w:val="20"/>
        </w:rPr>
        <w:t xml:space="preserve"> </w:t>
      </w:r>
      <w:r>
        <w:rPr>
          <w:sz w:val="20"/>
        </w:rPr>
        <w:t>and/or</w:t>
      </w:r>
      <w:r>
        <w:rPr>
          <w:spacing w:val="-5"/>
          <w:sz w:val="20"/>
        </w:rPr>
        <w:t xml:space="preserve"> </w:t>
      </w:r>
      <w:r>
        <w:rPr>
          <w:sz w:val="20"/>
        </w:rPr>
        <w:t>Vice-</w:t>
      </w:r>
      <w:r>
        <w:rPr>
          <w:spacing w:val="-2"/>
          <w:sz w:val="20"/>
        </w:rPr>
        <w:t>President</w:t>
      </w:r>
    </w:p>
    <w:p w14:paraId="33872326" w14:textId="77777777" w:rsidR="00291953" w:rsidRDefault="0064120F">
      <w:pPr>
        <w:pStyle w:val="ListParagraph"/>
        <w:numPr>
          <w:ilvl w:val="0"/>
          <w:numId w:val="14"/>
        </w:numPr>
        <w:tabs>
          <w:tab w:val="left" w:pos="859"/>
        </w:tabs>
        <w:ind w:left="859" w:hanging="359"/>
        <w:rPr>
          <w:sz w:val="20"/>
        </w:rPr>
      </w:pPr>
      <w:r>
        <w:rPr>
          <w:sz w:val="20"/>
        </w:rPr>
        <w:t>Prepares</w:t>
      </w:r>
      <w:r>
        <w:rPr>
          <w:spacing w:val="-7"/>
          <w:sz w:val="20"/>
        </w:rPr>
        <w:t xml:space="preserve"> </w:t>
      </w:r>
      <w:r>
        <w:rPr>
          <w:sz w:val="20"/>
        </w:rPr>
        <w:t>and</w:t>
      </w:r>
      <w:r>
        <w:rPr>
          <w:spacing w:val="-5"/>
          <w:sz w:val="20"/>
        </w:rPr>
        <w:t xml:space="preserve"> </w:t>
      </w:r>
      <w:r>
        <w:rPr>
          <w:sz w:val="20"/>
        </w:rPr>
        <w:t>submits</w:t>
      </w:r>
      <w:r>
        <w:rPr>
          <w:spacing w:val="-6"/>
          <w:sz w:val="20"/>
        </w:rPr>
        <w:t xml:space="preserve"> </w:t>
      </w:r>
      <w:r>
        <w:rPr>
          <w:sz w:val="20"/>
        </w:rPr>
        <w:t>annual</w:t>
      </w:r>
      <w:r>
        <w:rPr>
          <w:spacing w:val="-6"/>
          <w:sz w:val="20"/>
        </w:rPr>
        <w:t xml:space="preserve"> </w:t>
      </w:r>
      <w:r>
        <w:rPr>
          <w:sz w:val="20"/>
        </w:rPr>
        <w:t>budget</w:t>
      </w:r>
      <w:r>
        <w:rPr>
          <w:spacing w:val="-5"/>
          <w:sz w:val="20"/>
        </w:rPr>
        <w:t xml:space="preserve"> </w:t>
      </w:r>
      <w:r>
        <w:rPr>
          <w:sz w:val="20"/>
        </w:rPr>
        <w:t>proposal</w:t>
      </w:r>
      <w:r>
        <w:rPr>
          <w:spacing w:val="-6"/>
          <w:sz w:val="20"/>
        </w:rPr>
        <w:t xml:space="preserve"> </w:t>
      </w:r>
      <w:r>
        <w:rPr>
          <w:sz w:val="20"/>
        </w:rPr>
        <w:t>in</w:t>
      </w:r>
      <w:r>
        <w:rPr>
          <w:spacing w:val="-7"/>
          <w:sz w:val="20"/>
        </w:rPr>
        <w:t xml:space="preserve"> </w:t>
      </w:r>
      <w:r>
        <w:rPr>
          <w:sz w:val="20"/>
        </w:rPr>
        <w:t>conjunction</w:t>
      </w:r>
      <w:r>
        <w:rPr>
          <w:spacing w:val="-5"/>
          <w:sz w:val="20"/>
        </w:rPr>
        <w:t xml:space="preserve"> </w:t>
      </w:r>
      <w:r>
        <w:rPr>
          <w:sz w:val="20"/>
        </w:rPr>
        <w:t>with</w:t>
      </w:r>
      <w:r>
        <w:rPr>
          <w:spacing w:val="-7"/>
          <w:sz w:val="20"/>
        </w:rPr>
        <w:t xml:space="preserve"> </w:t>
      </w:r>
      <w:r>
        <w:rPr>
          <w:sz w:val="20"/>
        </w:rPr>
        <w:t>the</w:t>
      </w:r>
      <w:r>
        <w:rPr>
          <w:spacing w:val="-5"/>
          <w:sz w:val="20"/>
        </w:rPr>
        <w:t xml:space="preserve"> </w:t>
      </w:r>
      <w:r>
        <w:rPr>
          <w:spacing w:val="-2"/>
          <w:sz w:val="20"/>
        </w:rPr>
        <w:t>Treasurer</w:t>
      </w:r>
    </w:p>
    <w:p w14:paraId="625C336E" w14:textId="77777777" w:rsidR="00291953" w:rsidRDefault="0064120F">
      <w:pPr>
        <w:pStyle w:val="ListParagraph"/>
        <w:numPr>
          <w:ilvl w:val="0"/>
          <w:numId w:val="14"/>
        </w:numPr>
        <w:tabs>
          <w:tab w:val="left" w:pos="860"/>
        </w:tabs>
        <w:spacing w:before="36" w:line="276" w:lineRule="auto"/>
        <w:ind w:right="512"/>
        <w:rPr>
          <w:ins w:id="9" w:author="Van Meter, Stephen" w:date="2025-04-07T17:28:00Z" w16du:dateUtc="2025-04-07T21:28:00Z"/>
          <w:sz w:val="20"/>
        </w:rPr>
      </w:pPr>
      <w:r>
        <w:rPr>
          <w:sz w:val="20"/>
        </w:rPr>
        <w:t>Shall</w:t>
      </w:r>
      <w:r>
        <w:rPr>
          <w:spacing w:val="-4"/>
          <w:sz w:val="20"/>
        </w:rPr>
        <w:t xml:space="preserve"> </w:t>
      </w:r>
      <w:r>
        <w:rPr>
          <w:sz w:val="20"/>
        </w:rPr>
        <w:t>be</w:t>
      </w:r>
      <w:r>
        <w:rPr>
          <w:spacing w:val="-4"/>
          <w:sz w:val="20"/>
        </w:rPr>
        <w:t xml:space="preserve"> </w:t>
      </w:r>
      <w:r>
        <w:rPr>
          <w:sz w:val="20"/>
        </w:rPr>
        <w:t>responsible</w:t>
      </w:r>
      <w:r>
        <w:rPr>
          <w:spacing w:val="-2"/>
          <w:sz w:val="20"/>
        </w:rPr>
        <w:t xml:space="preserve"> </w:t>
      </w:r>
      <w:r>
        <w:rPr>
          <w:sz w:val="20"/>
        </w:rPr>
        <w:t>for</w:t>
      </w:r>
      <w:r>
        <w:rPr>
          <w:spacing w:val="-4"/>
          <w:sz w:val="20"/>
        </w:rPr>
        <w:t xml:space="preserve"> </w:t>
      </w:r>
      <w:r>
        <w:rPr>
          <w:sz w:val="20"/>
        </w:rPr>
        <w:t>and</w:t>
      </w:r>
      <w:r>
        <w:rPr>
          <w:spacing w:val="-3"/>
          <w:sz w:val="20"/>
        </w:rPr>
        <w:t xml:space="preserve"> </w:t>
      </w:r>
      <w:r>
        <w:rPr>
          <w:sz w:val="20"/>
        </w:rPr>
        <w:t>oversee</w:t>
      </w:r>
      <w:r>
        <w:rPr>
          <w:spacing w:val="-4"/>
          <w:sz w:val="20"/>
        </w:rPr>
        <w:t xml:space="preserve"> </w:t>
      </w:r>
      <w:r>
        <w:rPr>
          <w:sz w:val="20"/>
        </w:rPr>
        <w:t>Fundraising</w:t>
      </w:r>
      <w:r>
        <w:rPr>
          <w:spacing w:val="-5"/>
          <w:sz w:val="20"/>
        </w:rPr>
        <w:t xml:space="preserve"> </w:t>
      </w:r>
      <w:r>
        <w:rPr>
          <w:sz w:val="20"/>
        </w:rPr>
        <w:t>efforts</w:t>
      </w:r>
      <w:r>
        <w:rPr>
          <w:spacing w:val="-5"/>
          <w:sz w:val="20"/>
        </w:rPr>
        <w:t xml:space="preserve"> </w:t>
      </w:r>
      <w:r>
        <w:rPr>
          <w:sz w:val="20"/>
        </w:rPr>
        <w:t>and</w:t>
      </w:r>
      <w:r>
        <w:rPr>
          <w:spacing w:val="-3"/>
          <w:sz w:val="20"/>
        </w:rPr>
        <w:t xml:space="preserve"> </w:t>
      </w:r>
      <w:r>
        <w:rPr>
          <w:sz w:val="20"/>
        </w:rPr>
        <w:t>ascertains</w:t>
      </w:r>
      <w:r>
        <w:rPr>
          <w:spacing w:val="-5"/>
          <w:sz w:val="20"/>
        </w:rPr>
        <w:t xml:space="preserve"> </w:t>
      </w:r>
      <w:r>
        <w:rPr>
          <w:sz w:val="20"/>
        </w:rPr>
        <w:t>that</w:t>
      </w:r>
      <w:r>
        <w:rPr>
          <w:spacing w:val="-2"/>
          <w:sz w:val="20"/>
        </w:rPr>
        <w:t xml:space="preserve"> </w:t>
      </w:r>
      <w:r>
        <w:rPr>
          <w:sz w:val="20"/>
        </w:rPr>
        <w:t>fundraising</w:t>
      </w:r>
      <w:r>
        <w:rPr>
          <w:spacing w:val="-5"/>
          <w:sz w:val="20"/>
        </w:rPr>
        <w:t xml:space="preserve"> </w:t>
      </w:r>
      <w:r>
        <w:rPr>
          <w:sz w:val="20"/>
        </w:rPr>
        <w:t>activities</w:t>
      </w:r>
      <w:r>
        <w:rPr>
          <w:spacing w:val="-5"/>
          <w:sz w:val="20"/>
        </w:rPr>
        <w:t xml:space="preserve"> </w:t>
      </w:r>
      <w:proofErr w:type="gramStart"/>
      <w:r>
        <w:rPr>
          <w:sz w:val="20"/>
        </w:rPr>
        <w:t>are</w:t>
      </w:r>
      <w:r>
        <w:rPr>
          <w:spacing w:val="-4"/>
          <w:sz w:val="20"/>
        </w:rPr>
        <w:t xml:space="preserve"> </w:t>
      </w:r>
      <w:r>
        <w:rPr>
          <w:sz w:val="20"/>
        </w:rPr>
        <w:t>in agreement</w:t>
      </w:r>
      <w:proofErr w:type="gramEnd"/>
      <w:r>
        <w:rPr>
          <w:sz w:val="20"/>
        </w:rPr>
        <w:t xml:space="preserve"> with PRIHA policies. Will oversee the Fundraising Chairperson/s and committee</w:t>
      </w:r>
    </w:p>
    <w:p w14:paraId="2808745A" w14:textId="47512EC6" w:rsidR="005111D0" w:rsidRDefault="005111D0">
      <w:pPr>
        <w:pStyle w:val="ListParagraph"/>
        <w:numPr>
          <w:ilvl w:val="0"/>
          <w:numId w:val="14"/>
        </w:numPr>
        <w:tabs>
          <w:tab w:val="left" w:pos="860"/>
        </w:tabs>
        <w:spacing w:before="36" w:line="276" w:lineRule="auto"/>
        <w:ind w:right="512"/>
        <w:rPr>
          <w:ins w:id="10" w:author="Van Meter, Stephen" w:date="2025-04-07T17:23:00Z" w16du:dateUtc="2025-04-07T21:23:00Z"/>
          <w:sz w:val="20"/>
        </w:rPr>
      </w:pPr>
      <w:ins w:id="11" w:author="Van Meter, Stephen" w:date="2025-04-07T17:28:00Z" w16du:dateUtc="2025-04-07T21:28:00Z">
        <w:r>
          <w:rPr>
            <w:sz w:val="20"/>
          </w:rPr>
          <w:t xml:space="preserve">Shall be responsible for the following activities or work with </w:t>
        </w:r>
      </w:ins>
      <w:ins w:id="12" w:author="Van Meter, Stephen" w:date="2025-04-07T17:29:00Z" w16du:dateUtc="2025-04-07T21:29:00Z">
        <w:r>
          <w:rPr>
            <w:sz w:val="20"/>
          </w:rPr>
          <w:t>other volunteers or committees to complete:</w:t>
        </w:r>
      </w:ins>
    </w:p>
    <w:p w14:paraId="7DE7D691" w14:textId="4A7D66EA" w:rsidR="005111D0" w:rsidRPr="005111D0" w:rsidRDefault="005111D0" w:rsidP="005111D0">
      <w:pPr>
        <w:pStyle w:val="ListParagraph"/>
        <w:numPr>
          <w:ilvl w:val="1"/>
          <w:numId w:val="14"/>
        </w:numPr>
        <w:tabs>
          <w:tab w:val="left" w:pos="860"/>
        </w:tabs>
        <w:spacing w:before="36" w:line="276" w:lineRule="auto"/>
        <w:ind w:right="512"/>
        <w:rPr>
          <w:ins w:id="13" w:author="Van Meter, Stephen" w:date="2025-04-07T17:24:00Z" w16du:dateUtc="2025-04-07T21:24:00Z"/>
          <w:sz w:val="20"/>
        </w:rPr>
        <w:pPrChange w:id="14" w:author="Van Meter, Stephen" w:date="2025-04-07T17:29:00Z" w16du:dateUtc="2025-04-07T21:29:00Z">
          <w:pPr>
            <w:pStyle w:val="ListParagraph"/>
            <w:numPr>
              <w:numId w:val="14"/>
            </w:numPr>
            <w:tabs>
              <w:tab w:val="left" w:pos="860"/>
            </w:tabs>
            <w:spacing w:before="36" w:line="276" w:lineRule="auto"/>
            <w:ind w:right="512"/>
          </w:pPr>
        </w:pPrChange>
      </w:pPr>
      <w:ins w:id="15" w:author="Van Meter, Stephen" w:date="2025-04-07T17:24:00Z" w16du:dateUtc="2025-04-07T21:24:00Z">
        <w:r w:rsidRPr="005111D0">
          <w:rPr>
            <w:sz w:val="20"/>
          </w:rPr>
          <w:t xml:space="preserve">Work with the Athletic Directors office and the Athletic trainer to track, collect, record, and report (as required) player submissions of PRSD Sports Physical packets and dates of baseline </w:t>
        </w:r>
        <w:proofErr w:type="spellStart"/>
        <w:r w:rsidRPr="005111D0">
          <w:rPr>
            <w:sz w:val="20"/>
          </w:rPr>
          <w:t>ImPACT</w:t>
        </w:r>
        <w:proofErr w:type="spellEnd"/>
        <w:r w:rsidRPr="005111D0">
          <w:rPr>
            <w:sz w:val="20"/>
          </w:rPr>
          <w:t xml:space="preserve"> tests (required by PIHL). Players are not permitted on the ice without these. Will inform coaches of players not fulfilling these requirements.</w:t>
        </w:r>
      </w:ins>
    </w:p>
    <w:p w14:paraId="58400593" w14:textId="12D3141F" w:rsidR="005111D0" w:rsidRDefault="005111D0" w:rsidP="005111D0">
      <w:pPr>
        <w:pStyle w:val="ListParagraph"/>
        <w:numPr>
          <w:ilvl w:val="1"/>
          <w:numId w:val="14"/>
        </w:numPr>
        <w:tabs>
          <w:tab w:val="left" w:pos="860"/>
        </w:tabs>
        <w:spacing w:before="36" w:line="276" w:lineRule="auto"/>
        <w:ind w:right="512"/>
        <w:rPr>
          <w:ins w:id="16" w:author="Van Meter, Stephen" w:date="2025-04-07T17:26:00Z" w16du:dateUtc="2025-04-07T21:26:00Z"/>
          <w:sz w:val="20"/>
        </w:rPr>
        <w:pPrChange w:id="17" w:author="Van Meter, Stephen" w:date="2025-04-07T17:29:00Z" w16du:dateUtc="2025-04-07T21:29:00Z">
          <w:pPr>
            <w:pStyle w:val="ListParagraph"/>
            <w:numPr>
              <w:numId w:val="14"/>
            </w:numPr>
            <w:tabs>
              <w:tab w:val="left" w:pos="860"/>
            </w:tabs>
            <w:spacing w:before="36" w:line="276" w:lineRule="auto"/>
            <w:ind w:right="512"/>
          </w:pPr>
        </w:pPrChange>
      </w:pPr>
      <w:ins w:id="18" w:author="Van Meter, Stephen" w:date="2025-04-07T17:24:00Z" w16du:dateUtc="2025-04-07T21:24:00Z">
        <w:r w:rsidRPr="005111D0">
          <w:rPr>
            <w:sz w:val="20"/>
          </w:rPr>
          <w:t>Shall work with photographer for individual and team photos. Provide pictures for display at the school and rinks. Shall furnish all school yearbook pictures</w:t>
        </w:r>
      </w:ins>
    </w:p>
    <w:p w14:paraId="370533D2" w14:textId="77777777" w:rsidR="005111D0" w:rsidRPr="005111D0" w:rsidRDefault="005111D0" w:rsidP="005111D0">
      <w:pPr>
        <w:pStyle w:val="ListParagraph"/>
        <w:numPr>
          <w:ilvl w:val="1"/>
          <w:numId w:val="14"/>
        </w:numPr>
        <w:tabs>
          <w:tab w:val="left" w:pos="860"/>
        </w:tabs>
        <w:spacing w:before="36" w:line="276" w:lineRule="auto"/>
        <w:ind w:right="512"/>
        <w:rPr>
          <w:ins w:id="19" w:author="Van Meter, Stephen" w:date="2025-04-07T17:26:00Z" w16du:dateUtc="2025-04-07T21:26:00Z"/>
          <w:sz w:val="20"/>
        </w:rPr>
        <w:pPrChange w:id="20" w:author="Van Meter, Stephen" w:date="2025-04-07T17:29:00Z" w16du:dateUtc="2025-04-07T21:29:00Z">
          <w:pPr>
            <w:pStyle w:val="ListParagraph"/>
            <w:numPr>
              <w:numId w:val="14"/>
            </w:numPr>
            <w:tabs>
              <w:tab w:val="left" w:pos="860"/>
            </w:tabs>
            <w:spacing w:before="36" w:line="276" w:lineRule="auto"/>
            <w:ind w:right="512"/>
          </w:pPr>
        </w:pPrChange>
      </w:pPr>
      <w:ins w:id="21" w:author="Van Meter, Stephen" w:date="2025-04-07T17:26:00Z" w16du:dateUtc="2025-04-07T21:26:00Z">
        <w:r w:rsidRPr="005111D0">
          <w:rPr>
            <w:sz w:val="20"/>
          </w:rPr>
          <w:t>Shall collect required information to submit for and then distribute academic achievement awards, letters and participation certificates</w:t>
        </w:r>
      </w:ins>
    </w:p>
    <w:p w14:paraId="024B7494" w14:textId="3322483E" w:rsidR="005111D0" w:rsidRDefault="005111D0" w:rsidP="005111D0">
      <w:pPr>
        <w:pStyle w:val="ListParagraph"/>
        <w:numPr>
          <w:ilvl w:val="1"/>
          <w:numId w:val="14"/>
        </w:numPr>
        <w:tabs>
          <w:tab w:val="left" w:pos="860"/>
        </w:tabs>
        <w:spacing w:before="36" w:line="276" w:lineRule="auto"/>
        <w:ind w:right="512"/>
        <w:rPr>
          <w:ins w:id="22" w:author="Van Meter, Stephen" w:date="2025-04-07T17:27:00Z" w16du:dateUtc="2025-04-07T21:27:00Z"/>
          <w:sz w:val="20"/>
        </w:rPr>
        <w:pPrChange w:id="23" w:author="Van Meter, Stephen" w:date="2025-04-07T17:29:00Z" w16du:dateUtc="2025-04-07T21:29:00Z">
          <w:pPr>
            <w:pStyle w:val="ListParagraph"/>
            <w:numPr>
              <w:numId w:val="14"/>
            </w:numPr>
            <w:tabs>
              <w:tab w:val="left" w:pos="860"/>
            </w:tabs>
            <w:spacing w:before="36" w:line="276" w:lineRule="auto"/>
            <w:ind w:right="512"/>
          </w:pPr>
        </w:pPrChange>
      </w:pPr>
      <w:ins w:id="24" w:author="Van Meter, Stephen" w:date="2025-04-07T17:26:00Z" w16du:dateUtc="2025-04-07T21:26:00Z">
        <w:r w:rsidRPr="005111D0">
          <w:rPr>
            <w:sz w:val="20"/>
          </w:rPr>
          <w:t>Shall, if Senior parents desire to publish, schedule additional photographer needs and arrange for Senior specific photos. Shall coordinate with representatives/Managers for school announcements</w:t>
        </w:r>
      </w:ins>
    </w:p>
    <w:p w14:paraId="34773766" w14:textId="055214EB" w:rsidR="005111D0" w:rsidRPr="005111D0" w:rsidRDefault="005111D0" w:rsidP="005111D0">
      <w:pPr>
        <w:pStyle w:val="ListParagraph"/>
        <w:numPr>
          <w:ilvl w:val="1"/>
          <w:numId w:val="14"/>
        </w:numPr>
        <w:rPr>
          <w:sz w:val="20"/>
        </w:rPr>
        <w:pPrChange w:id="25" w:author="Van Meter, Stephen" w:date="2025-04-07T17:29:00Z" w16du:dateUtc="2025-04-07T21:29:00Z">
          <w:pPr>
            <w:pStyle w:val="ListParagraph"/>
            <w:numPr>
              <w:numId w:val="14"/>
            </w:numPr>
          </w:pPr>
        </w:pPrChange>
      </w:pPr>
      <w:moveToRangeStart w:id="26" w:author="Van Meter, Stephen" w:date="2025-04-07T17:27:00Z" w:name="move194939241"/>
      <w:r w:rsidRPr="005111D0">
        <w:rPr>
          <w:sz w:val="20"/>
        </w:rPr>
        <w:t xml:space="preserve">Shall coordinate </w:t>
      </w:r>
      <w:ins w:id="27" w:author="Van Meter, Stephen" w:date="2025-04-07T17:27:00Z" w16du:dateUtc="2025-04-07T21:27:00Z">
        <w:r>
          <w:rPr>
            <w:sz w:val="20"/>
          </w:rPr>
          <w:t xml:space="preserve">a committee to facilitate </w:t>
        </w:r>
      </w:ins>
      <w:r w:rsidRPr="005111D0">
        <w:rPr>
          <w:sz w:val="20"/>
        </w:rPr>
        <w:t>community service activities with teams and communicate activities to school (Presents for Patients, Big/Little Brother/Sister)</w:t>
      </w:r>
    </w:p>
    <w:moveToRangeEnd w:id="26"/>
    <w:p w14:paraId="0BEC844F" w14:textId="77777777" w:rsidR="005111D0" w:rsidRDefault="005111D0" w:rsidP="005111D0">
      <w:pPr>
        <w:tabs>
          <w:tab w:val="left" w:pos="860"/>
        </w:tabs>
        <w:spacing w:before="36" w:line="276" w:lineRule="auto"/>
        <w:ind w:right="512"/>
        <w:rPr>
          <w:ins w:id="28" w:author="Van Meter, Stephen" w:date="2025-04-07T17:27:00Z" w16du:dateUtc="2025-04-07T21:27:00Z"/>
          <w:sz w:val="20"/>
        </w:rPr>
      </w:pPr>
    </w:p>
    <w:p w14:paraId="26DD85EF" w14:textId="77777777" w:rsidR="005111D0" w:rsidRPr="005111D0" w:rsidRDefault="005111D0" w:rsidP="005111D0">
      <w:pPr>
        <w:tabs>
          <w:tab w:val="left" w:pos="860"/>
        </w:tabs>
        <w:spacing w:before="36" w:line="276" w:lineRule="auto"/>
        <w:ind w:right="512"/>
        <w:rPr>
          <w:sz w:val="20"/>
          <w:rPrChange w:id="29" w:author="Van Meter, Stephen" w:date="2025-04-07T17:27:00Z" w16du:dateUtc="2025-04-07T21:27:00Z">
            <w:rPr/>
          </w:rPrChange>
        </w:rPr>
        <w:pPrChange w:id="30" w:author="Van Meter, Stephen" w:date="2025-04-07T17:27:00Z" w16du:dateUtc="2025-04-07T21:27:00Z">
          <w:pPr>
            <w:pStyle w:val="ListParagraph"/>
            <w:numPr>
              <w:numId w:val="14"/>
            </w:numPr>
            <w:tabs>
              <w:tab w:val="left" w:pos="860"/>
            </w:tabs>
            <w:spacing w:before="36" w:line="276" w:lineRule="auto"/>
            <w:ind w:right="512"/>
          </w:pPr>
        </w:pPrChange>
      </w:pPr>
    </w:p>
    <w:p w14:paraId="062DFFDF" w14:textId="77777777" w:rsidR="00291953" w:rsidRDefault="00291953">
      <w:pPr>
        <w:pStyle w:val="BodyText"/>
        <w:spacing w:before="3"/>
        <w:ind w:left="0" w:firstLine="0"/>
        <w:rPr>
          <w:sz w:val="23"/>
        </w:rPr>
      </w:pPr>
    </w:p>
    <w:p w14:paraId="2DBDB99F" w14:textId="77777777" w:rsidR="00291953" w:rsidRDefault="0064120F">
      <w:pPr>
        <w:pStyle w:val="Heading1"/>
        <w:spacing w:before="1"/>
      </w:pPr>
      <w:r>
        <w:rPr>
          <w:spacing w:val="-2"/>
        </w:rPr>
        <w:t>Vice-President:</w:t>
      </w:r>
    </w:p>
    <w:p w14:paraId="6286D7A9" w14:textId="77777777" w:rsidR="00291953" w:rsidRDefault="0064120F">
      <w:pPr>
        <w:pStyle w:val="ListParagraph"/>
        <w:numPr>
          <w:ilvl w:val="0"/>
          <w:numId w:val="13"/>
        </w:numPr>
        <w:tabs>
          <w:tab w:val="left" w:pos="860"/>
        </w:tabs>
        <w:spacing w:before="29"/>
        <w:rPr>
          <w:sz w:val="20"/>
        </w:rPr>
      </w:pPr>
      <w:r>
        <w:rPr>
          <w:sz w:val="20"/>
        </w:rPr>
        <w:t>Shall</w:t>
      </w:r>
      <w:r>
        <w:rPr>
          <w:spacing w:val="-6"/>
          <w:sz w:val="20"/>
        </w:rPr>
        <w:t xml:space="preserve"> </w:t>
      </w:r>
      <w:r>
        <w:rPr>
          <w:sz w:val="20"/>
        </w:rPr>
        <w:t>assume</w:t>
      </w:r>
      <w:r>
        <w:rPr>
          <w:spacing w:val="-5"/>
          <w:sz w:val="20"/>
        </w:rPr>
        <w:t xml:space="preserve"> </w:t>
      </w:r>
      <w:r>
        <w:rPr>
          <w:sz w:val="20"/>
        </w:rPr>
        <w:t>the</w:t>
      </w:r>
      <w:r>
        <w:rPr>
          <w:spacing w:val="-5"/>
          <w:sz w:val="20"/>
        </w:rPr>
        <w:t xml:space="preserve"> </w:t>
      </w:r>
      <w:r>
        <w:rPr>
          <w:sz w:val="20"/>
        </w:rPr>
        <w:t>Presidents</w:t>
      </w:r>
      <w:r>
        <w:rPr>
          <w:spacing w:val="-6"/>
          <w:sz w:val="20"/>
        </w:rPr>
        <w:t xml:space="preserve"> </w:t>
      </w:r>
      <w:r>
        <w:rPr>
          <w:sz w:val="20"/>
        </w:rPr>
        <w:t>duties</w:t>
      </w:r>
      <w:r>
        <w:rPr>
          <w:spacing w:val="-6"/>
          <w:sz w:val="20"/>
        </w:rPr>
        <w:t xml:space="preserve"> </w:t>
      </w:r>
      <w:r>
        <w:rPr>
          <w:sz w:val="20"/>
        </w:rPr>
        <w:t>in</w:t>
      </w:r>
      <w:r>
        <w:rPr>
          <w:spacing w:val="-4"/>
          <w:sz w:val="20"/>
        </w:rPr>
        <w:t xml:space="preserve"> </w:t>
      </w:r>
      <w:r>
        <w:rPr>
          <w:sz w:val="20"/>
        </w:rPr>
        <w:t>his/her</w:t>
      </w:r>
      <w:r>
        <w:rPr>
          <w:spacing w:val="-4"/>
          <w:sz w:val="20"/>
        </w:rPr>
        <w:t xml:space="preserve"> </w:t>
      </w:r>
      <w:r>
        <w:rPr>
          <w:spacing w:val="-2"/>
          <w:sz w:val="20"/>
        </w:rPr>
        <w:t>absence</w:t>
      </w:r>
    </w:p>
    <w:p w14:paraId="6A0C527F" w14:textId="77777777" w:rsidR="00291953" w:rsidRDefault="0064120F">
      <w:pPr>
        <w:pStyle w:val="ListParagraph"/>
        <w:numPr>
          <w:ilvl w:val="0"/>
          <w:numId w:val="13"/>
        </w:numPr>
        <w:tabs>
          <w:tab w:val="left" w:pos="860"/>
        </w:tabs>
        <w:spacing w:before="36"/>
        <w:rPr>
          <w:sz w:val="20"/>
        </w:rPr>
      </w:pPr>
      <w:r>
        <w:rPr>
          <w:sz w:val="20"/>
        </w:rPr>
        <w:t>Cosigns</w:t>
      </w:r>
      <w:r>
        <w:rPr>
          <w:spacing w:val="-5"/>
          <w:sz w:val="20"/>
        </w:rPr>
        <w:t xml:space="preserve"> </w:t>
      </w:r>
      <w:r>
        <w:rPr>
          <w:sz w:val="20"/>
        </w:rPr>
        <w:t>checks</w:t>
      </w:r>
      <w:r>
        <w:rPr>
          <w:spacing w:val="-6"/>
          <w:sz w:val="20"/>
        </w:rPr>
        <w:t xml:space="preserve"> </w:t>
      </w:r>
      <w:r>
        <w:rPr>
          <w:sz w:val="20"/>
        </w:rPr>
        <w:t>to</w:t>
      </w:r>
      <w:r>
        <w:rPr>
          <w:spacing w:val="-3"/>
          <w:sz w:val="20"/>
        </w:rPr>
        <w:t xml:space="preserve"> </w:t>
      </w:r>
      <w:r>
        <w:rPr>
          <w:sz w:val="20"/>
        </w:rPr>
        <w:t>pay</w:t>
      </w:r>
      <w:r>
        <w:rPr>
          <w:spacing w:val="-7"/>
          <w:sz w:val="20"/>
        </w:rPr>
        <w:t xml:space="preserve"> </w:t>
      </w:r>
      <w:r>
        <w:rPr>
          <w:sz w:val="20"/>
        </w:rPr>
        <w:t>the Association</w:t>
      </w:r>
      <w:r>
        <w:rPr>
          <w:spacing w:val="-5"/>
          <w:sz w:val="20"/>
        </w:rPr>
        <w:t xml:space="preserve"> </w:t>
      </w:r>
      <w:r>
        <w:rPr>
          <w:sz w:val="20"/>
        </w:rPr>
        <w:t>bills</w:t>
      </w:r>
      <w:r>
        <w:rPr>
          <w:spacing w:val="-5"/>
          <w:sz w:val="20"/>
        </w:rPr>
        <w:t xml:space="preserve"> </w:t>
      </w:r>
      <w:r>
        <w:rPr>
          <w:sz w:val="20"/>
        </w:rPr>
        <w:t>in</w:t>
      </w:r>
      <w:r>
        <w:rPr>
          <w:spacing w:val="-5"/>
          <w:sz w:val="20"/>
        </w:rPr>
        <w:t xml:space="preserve"> </w:t>
      </w:r>
      <w:r>
        <w:rPr>
          <w:sz w:val="20"/>
        </w:rPr>
        <w:t>conjunction</w:t>
      </w:r>
      <w:r>
        <w:rPr>
          <w:spacing w:val="-3"/>
          <w:sz w:val="20"/>
        </w:rPr>
        <w:t xml:space="preserve"> </w:t>
      </w:r>
      <w:r>
        <w:rPr>
          <w:sz w:val="20"/>
        </w:rPr>
        <w:t>with</w:t>
      </w:r>
      <w:r>
        <w:rPr>
          <w:spacing w:val="-6"/>
          <w:sz w:val="20"/>
        </w:rPr>
        <w:t xml:space="preserve"> </w:t>
      </w:r>
      <w:r>
        <w:rPr>
          <w:sz w:val="20"/>
        </w:rPr>
        <w:t>the</w:t>
      </w:r>
      <w:r>
        <w:rPr>
          <w:spacing w:val="-4"/>
          <w:sz w:val="20"/>
        </w:rPr>
        <w:t xml:space="preserve"> </w:t>
      </w:r>
      <w:r>
        <w:rPr>
          <w:sz w:val="20"/>
        </w:rPr>
        <w:t>Treasurer</w:t>
      </w:r>
      <w:r>
        <w:rPr>
          <w:spacing w:val="-3"/>
          <w:sz w:val="20"/>
        </w:rPr>
        <w:t xml:space="preserve"> </w:t>
      </w:r>
      <w:r>
        <w:rPr>
          <w:sz w:val="20"/>
        </w:rPr>
        <w:t>and</w:t>
      </w:r>
      <w:r>
        <w:rPr>
          <w:spacing w:val="-4"/>
          <w:sz w:val="20"/>
        </w:rPr>
        <w:t xml:space="preserve"> </w:t>
      </w:r>
      <w:r>
        <w:rPr>
          <w:sz w:val="20"/>
        </w:rPr>
        <w:t>or</w:t>
      </w:r>
      <w:r>
        <w:rPr>
          <w:spacing w:val="-4"/>
          <w:sz w:val="20"/>
        </w:rPr>
        <w:t xml:space="preserve"> </w:t>
      </w:r>
      <w:r>
        <w:rPr>
          <w:sz w:val="20"/>
        </w:rPr>
        <w:t>vice</w:t>
      </w:r>
      <w:r>
        <w:rPr>
          <w:spacing w:val="-4"/>
          <w:sz w:val="20"/>
        </w:rPr>
        <w:t xml:space="preserve"> </w:t>
      </w:r>
      <w:r>
        <w:rPr>
          <w:spacing w:val="-2"/>
          <w:sz w:val="20"/>
        </w:rPr>
        <w:t>president</w:t>
      </w:r>
    </w:p>
    <w:p w14:paraId="75C5C5C0" w14:textId="77777777" w:rsidR="00291953" w:rsidRDefault="0064120F">
      <w:pPr>
        <w:pStyle w:val="ListParagraph"/>
        <w:numPr>
          <w:ilvl w:val="0"/>
          <w:numId w:val="13"/>
        </w:numPr>
        <w:tabs>
          <w:tab w:val="left" w:pos="860"/>
        </w:tabs>
        <w:rPr>
          <w:sz w:val="20"/>
        </w:rPr>
      </w:pPr>
      <w:r>
        <w:rPr>
          <w:sz w:val="20"/>
        </w:rPr>
        <w:t>In</w:t>
      </w:r>
      <w:r>
        <w:rPr>
          <w:spacing w:val="-6"/>
          <w:sz w:val="20"/>
        </w:rPr>
        <w:t xml:space="preserve"> </w:t>
      </w:r>
      <w:r>
        <w:rPr>
          <w:sz w:val="20"/>
        </w:rPr>
        <w:t>conjunction</w:t>
      </w:r>
      <w:r>
        <w:rPr>
          <w:spacing w:val="-4"/>
          <w:sz w:val="20"/>
        </w:rPr>
        <w:t xml:space="preserve"> </w:t>
      </w:r>
      <w:r>
        <w:rPr>
          <w:sz w:val="20"/>
        </w:rPr>
        <w:t>with</w:t>
      </w:r>
      <w:r>
        <w:rPr>
          <w:spacing w:val="-6"/>
          <w:sz w:val="20"/>
        </w:rPr>
        <w:t xml:space="preserve"> </w:t>
      </w:r>
      <w:r>
        <w:rPr>
          <w:sz w:val="20"/>
        </w:rPr>
        <w:t>the</w:t>
      </w:r>
      <w:r>
        <w:rPr>
          <w:spacing w:val="-3"/>
          <w:sz w:val="20"/>
        </w:rPr>
        <w:t xml:space="preserve"> </w:t>
      </w:r>
      <w:r>
        <w:rPr>
          <w:sz w:val="20"/>
        </w:rPr>
        <w:t>Registrar,</w:t>
      </w:r>
      <w:r>
        <w:rPr>
          <w:spacing w:val="-5"/>
          <w:sz w:val="20"/>
        </w:rPr>
        <w:t xml:space="preserve"> </w:t>
      </w:r>
      <w:r>
        <w:rPr>
          <w:sz w:val="20"/>
        </w:rPr>
        <w:t>shall</w:t>
      </w:r>
      <w:r>
        <w:rPr>
          <w:spacing w:val="-5"/>
          <w:sz w:val="20"/>
        </w:rPr>
        <w:t xml:space="preserve"> </w:t>
      </w:r>
      <w:r>
        <w:rPr>
          <w:sz w:val="20"/>
        </w:rPr>
        <w:t>oversee</w:t>
      </w:r>
      <w:r>
        <w:rPr>
          <w:spacing w:val="-5"/>
          <w:sz w:val="20"/>
        </w:rPr>
        <w:t xml:space="preserve"> </w:t>
      </w:r>
      <w:r>
        <w:rPr>
          <w:sz w:val="20"/>
        </w:rPr>
        <w:t>the</w:t>
      </w:r>
      <w:r>
        <w:rPr>
          <w:spacing w:val="-4"/>
          <w:sz w:val="20"/>
        </w:rPr>
        <w:t xml:space="preserve"> </w:t>
      </w:r>
      <w:r>
        <w:rPr>
          <w:sz w:val="20"/>
        </w:rPr>
        <w:t>activities</w:t>
      </w:r>
      <w:r>
        <w:rPr>
          <w:spacing w:val="-4"/>
          <w:sz w:val="20"/>
        </w:rPr>
        <w:t xml:space="preserve"> </w:t>
      </w:r>
      <w:r>
        <w:rPr>
          <w:sz w:val="20"/>
        </w:rPr>
        <w:t>of</w:t>
      </w:r>
      <w:r>
        <w:rPr>
          <w:spacing w:val="-7"/>
          <w:sz w:val="20"/>
        </w:rPr>
        <w:t xml:space="preserve"> </w:t>
      </w:r>
      <w:r>
        <w:rPr>
          <w:sz w:val="20"/>
        </w:rPr>
        <w:t>team</w:t>
      </w:r>
      <w:r>
        <w:rPr>
          <w:spacing w:val="-9"/>
          <w:sz w:val="20"/>
        </w:rPr>
        <w:t xml:space="preserve"> </w:t>
      </w:r>
      <w:r>
        <w:rPr>
          <w:spacing w:val="-2"/>
          <w:sz w:val="20"/>
        </w:rPr>
        <w:t>representatives/managers.</w:t>
      </w:r>
    </w:p>
    <w:p w14:paraId="3F403B01" w14:textId="77777777" w:rsidR="00291953" w:rsidRDefault="0064120F">
      <w:pPr>
        <w:pStyle w:val="ListParagraph"/>
        <w:numPr>
          <w:ilvl w:val="0"/>
          <w:numId w:val="13"/>
        </w:numPr>
        <w:tabs>
          <w:tab w:val="left" w:pos="860"/>
        </w:tabs>
        <w:spacing w:before="35" w:line="276" w:lineRule="auto"/>
        <w:ind w:right="166"/>
        <w:rPr>
          <w:sz w:val="20"/>
        </w:rPr>
      </w:pPr>
      <w:r>
        <w:rPr>
          <w:sz w:val="20"/>
        </w:rPr>
        <w:t>Shall</w:t>
      </w:r>
      <w:r>
        <w:rPr>
          <w:spacing w:val="-3"/>
          <w:sz w:val="20"/>
        </w:rPr>
        <w:t xml:space="preserve"> </w:t>
      </w:r>
      <w:r>
        <w:rPr>
          <w:sz w:val="20"/>
        </w:rPr>
        <w:t>assume</w:t>
      </w:r>
      <w:r>
        <w:rPr>
          <w:spacing w:val="-3"/>
          <w:sz w:val="20"/>
        </w:rPr>
        <w:t xml:space="preserve"> </w:t>
      </w:r>
      <w:r>
        <w:rPr>
          <w:sz w:val="20"/>
        </w:rPr>
        <w:t>all</w:t>
      </w:r>
      <w:r>
        <w:rPr>
          <w:spacing w:val="-4"/>
          <w:sz w:val="20"/>
        </w:rPr>
        <w:t xml:space="preserve"> </w:t>
      </w:r>
      <w:r>
        <w:rPr>
          <w:sz w:val="20"/>
        </w:rPr>
        <w:t>aspects</w:t>
      </w:r>
      <w:r>
        <w:rPr>
          <w:spacing w:val="-4"/>
          <w:sz w:val="20"/>
        </w:rPr>
        <w:t xml:space="preserve"> </w:t>
      </w:r>
      <w:r>
        <w:rPr>
          <w:sz w:val="20"/>
        </w:rPr>
        <w:t>of</w:t>
      </w:r>
      <w:r>
        <w:rPr>
          <w:spacing w:val="-2"/>
          <w:sz w:val="20"/>
        </w:rPr>
        <w:t xml:space="preserve"> </w:t>
      </w:r>
      <w:r>
        <w:rPr>
          <w:sz w:val="20"/>
        </w:rPr>
        <w:t>scheduling</w:t>
      </w:r>
      <w:r>
        <w:rPr>
          <w:spacing w:val="-4"/>
          <w:sz w:val="20"/>
        </w:rPr>
        <w:t xml:space="preserve"> </w:t>
      </w:r>
      <w:r>
        <w:rPr>
          <w:sz w:val="20"/>
        </w:rPr>
        <w:t>ice</w:t>
      </w:r>
      <w:r>
        <w:rPr>
          <w:spacing w:val="-3"/>
          <w:sz w:val="20"/>
        </w:rPr>
        <w:t xml:space="preserve"> </w:t>
      </w:r>
      <w:r>
        <w:rPr>
          <w:sz w:val="20"/>
        </w:rPr>
        <w:t>time</w:t>
      </w:r>
      <w:r>
        <w:rPr>
          <w:spacing w:val="-3"/>
          <w:sz w:val="20"/>
        </w:rPr>
        <w:t xml:space="preserve"> </w:t>
      </w:r>
      <w:r>
        <w:rPr>
          <w:sz w:val="20"/>
        </w:rPr>
        <w:t>for</w:t>
      </w:r>
      <w:r>
        <w:rPr>
          <w:spacing w:val="-3"/>
          <w:sz w:val="20"/>
        </w:rPr>
        <w:t xml:space="preserve"> </w:t>
      </w:r>
      <w:r>
        <w:rPr>
          <w:sz w:val="20"/>
        </w:rPr>
        <w:t>all</w:t>
      </w:r>
      <w:r>
        <w:rPr>
          <w:spacing w:val="-3"/>
          <w:sz w:val="20"/>
        </w:rPr>
        <w:t xml:space="preserve"> </w:t>
      </w:r>
      <w:r>
        <w:rPr>
          <w:sz w:val="20"/>
        </w:rPr>
        <w:t>teams.</w:t>
      </w:r>
      <w:r>
        <w:rPr>
          <w:spacing w:val="-3"/>
          <w:sz w:val="20"/>
        </w:rPr>
        <w:t xml:space="preserve"> </w:t>
      </w:r>
      <w:r>
        <w:rPr>
          <w:sz w:val="20"/>
        </w:rPr>
        <w:t>Will</w:t>
      </w:r>
      <w:r>
        <w:rPr>
          <w:spacing w:val="-4"/>
          <w:sz w:val="20"/>
        </w:rPr>
        <w:t xml:space="preserve"> </w:t>
      </w:r>
      <w:r>
        <w:rPr>
          <w:sz w:val="20"/>
        </w:rPr>
        <w:t>ensure</w:t>
      </w:r>
      <w:r>
        <w:rPr>
          <w:spacing w:val="-3"/>
          <w:sz w:val="20"/>
        </w:rPr>
        <w:t xml:space="preserve"> </w:t>
      </w:r>
      <w:r>
        <w:rPr>
          <w:sz w:val="20"/>
        </w:rPr>
        <w:t>all</w:t>
      </w:r>
      <w:r>
        <w:rPr>
          <w:spacing w:val="-3"/>
          <w:sz w:val="20"/>
        </w:rPr>
        <w:t xml:space="preserve"> </w:t>
      </w:r>
      <w:r>
        <w:rPr>
          <w:sz w:val="20"/>
        </w:rPr>
        <w:t>teams get</w:t>
      </w:r>
      <w:r>
        <w:rPr>
          <w:spacing w:val="-3"/>
          <w:sz w:val="20"/>
        </w:rPr>
        <w:t xml:space="preserve"> </w:t>
      </w:r>
      <w:r>
        <w:rPr>
          <w:sz w:val="20"/>
        </w:rPr>
        <w:t>level</w:t>
      </w:r>
      <w:r>
        <w:rPr>
          <w:spacing w:val="-3"/>
          <w:sz w:val="20"/>
        </w:rPr>
        <w:t xml:space="preserve"> </w:t>
      </w:r>
      <w:r>
        <w:rPr>
          <w:sz w:val="20"/>
        </w:rPr>
        <w:t>appropriate</w:t>
      </w:r>
      <w:r>
        <w:rPr>
          <w:spacing w:val="-3"/>
          <w:sz w:val="20"/>
        </w:rPr>
        <w:t xml:space="preserve"> </w:t>
      </w:r>
      <w:r>
        <w:rPr>
          <w:sz w:val="20"/>
        </w:rPr>
        <w:t>ice time per season.</w:t>
      </w:r>
      <w:r>
        <w:rPr>
          <w:spacing w:val="40"/>
          <w:sz w:val="20"/>
        </w:rPr>
        <w:t xml:space="preserve"> </w:t>
      </w:r>
      <w:r>
        <w:rPr>
          <w:sz w:val="20"/>
        </w:rPr>
        <w:t>Will work closely with COACHING &amp; OPERATIONS to determine scheduling needs</w:t>
      </w:r>
    </w:p>
    <w:p w14:paraId="1E2470B4" w14:textId="77777777" w:rsidR="00291953" w:rsidRDefault="0064120F">
      <w:pPr>
        <w:pStyle w:val="ListParagraph"/>
        <w:numPr>
          <w:ilvl w:val="0"/>
          <w:numId w:val="13"/>
        </w:numPr>
        <w:tabs>
          <w:tab w:val="left" w:pos="860"/>
        </w:tabs>
        <w:spacing w:before="0" w:line="278" w:lineRule="auto"/>
        <w:ind w:right="454"/>
        <w:rPr>
          <w:sz w:val="20"/>
        </w:rPr>
      </w:pPr>
      <w:r>
        <w:rPr>
          <w:sz w:val="20"/>
        </w:rPr>
        <w:t>Will</w:t>
      </w:r>
      <w:r>
        <w:rPr>
          <w:spacing w:val="-1"/>
          <w:sz w:val="20"/>
        </w:rPr>
        <w:t xml:space="preserve"> </w:t>
      </w:r>
      <w:r>
        <w:rPr>
          <w:sz w:val="20"/>
        </w:rPr>
        <w:t>maintain,</w:t>
      </w:r>
      <w:r>
        <w:rPr>
          <w:spacing w:val="-3"/>
          <w:sz w:val="20"/>
        </w:rPr>
        <w:t xml:space="preserve"> </w:t>
      </w:r>
      <w:r>
        <w:rPr>
          <w:sz w:val="20"/>
        </w:rPr>
        <w:t>on</w:t>
      </w:r>
      <w:r>
        <w:rPr>
          <w:spacing w:val="-4"/>
          <w:sz w:val="20"/>
        </w:rPr>
        <w:t xml:space="preserve"> </w:t>
      </w:r>
      <w:r>
        <w:rPr>
          <w:sz w:val="20"/>
        </w:rPr>
        <w:t>a</w:t>
      </w:r>
      <w:r>
        <w:rPr>
          <w:spacing w:val="-3"/>
          <w:sz w:val="20"/>
        </w:rPr>
        <w:t xml:space="preserve"> </w:t>
      </w:r>
      <w:r>
        <w:rPr>
          <w:sz w:val="20"/>
        </w:rPr>
        <w:t>regular</w:t>
      </w:r>
      <w:r>
        <w:rPr>
          <w:spacing w:val="-2"/>
          <w:sz w:val="20"/>
        </w:rPr>
        <w:t xml:space="preserve"> </w:t>
      </w:r>
      <w:r>
        <w:rPr>
          <w:sz w:val="20"/>
        </w:rPr>
        <w:t>basis,</w:t>
      </w:r>
      <w:r>
        <w:rPr>
          <w:spacing w:val="-3"/>
          <w:sz w:val="20"/>
        </w:rPr>
        <w:t xml:space="preserve"> </w:t>
      </w:r>
      <w:r>
        <w:rPr>
          <w:sz w:val="20"/>
        </w:rPr>
        <w:t>the</w:t>
      </w:r>
      <w:r>
        <w:rPr>
          <w:spacing w:val="-1"/>
          <w:sz w:val="20"/>
        </w:rPr>
        <w:t xml:space="preserve"> </w:t>
      </w:r>
      <w:r>
        <w:rPr>
          <w:sz w:val="20"/>
        </w:rPr>
        <w:t>master</w:t>
      </w:r>
      <w:r>
        <w:rPr>
          <w:spacing w:val="-2"/>
          <w:sz w:val="20"/>
        </w:rPr>
        <w:t xml:space="preserve"> </w:t>
      </w:r>
      <w:r>
        <w:rPr>
          <w:sz w:val="20"/>
        </w:rPr>
        <w:t>schedule.</w:t>
      </w:r>
      <w:r>
        <w:rPr>
          <w:spacing w:val="-3"/>
          <w:sz w:val="20"/>
        </w:rPr>
        <w:t xml:space="preserve"> </w:t>
      </w:r>
      <w:r>
        <w:rPr>
          <w:sz w:val="20"/>
        </w:rPr>
        <w:t>This</w:t>
      </w:r>
      <w:r>
        <w:rPr>
          <w:spacing w:val="-2"/>
          <w:sz w:val="20"/>
        </w:rPr>
        <w:t xml:space="preserve"> </w:t>
      </w:r>
      <w:r>
        <w:rPr>
          <w:sz w:val="20"/>
        </w:rPr>
        <w:t>schedule</w:t>
      </w:r>
      <w:r>
        <w:rPr>
          <w:spacing w:val="-1"/>
          <w:sz w:val="20"/>
        </w:rPr>
        <w:t xml:space="preserve"> </w:t>
      </w:r>
      <w:r>
        <w:rPr>
          <w:sz w:val="20"/>
        </w:rPr>
        <w:t>will</w:t>
      </w:r>
      <w:r>
        <w:rPr>
          <w:spacing w:val="-4"/>
          <w:sz w:val="20"/>
        </w:rPr>
        <w:t xml:space="preserve"> </w:t>
      </w:r>
      <w:proofErr w:type="gramStart"/>
      <w:r>
        <w:rPr>
          <w:sz w:val="20"/>
        </w:rPr>
        <w:t>be</w:t>
      </w:r>
      <w:r>
        <w:rPr>
          <w:spacing w:val="-3"/>
          <w:sz w:val="20"/>
        </w:rPr>
        <w:t xml:space="preserve"> </w:t>
      </w:r>
      <w:r>
        <w:rPr>
          <w:sz w:val="20"/>
        </w:rPr>
        <w:t>available</w:t>
      </w:r>
      <w:r>
        <w:rPr>
          <w:spacing w:val="-3"/>
          <w:sz w:val="20"/>
        </w:rPr>
        <w:t xml:space="preserve"> </w:t>
      </w:r>
      <w:r>
        <w:rPr>
          <w:sz w:val="20"/>
        </w:rPr>
        <w:t>at</w:t>
      </w:r>
      <w:r>
        <w:rPr>
          <w:spacing w:val="-3"/>
          <w:sz w:val="20"/>
        </w:rPr>
        <w:t xml:space="preserve"> </w:t>
      </w:r>
      <w:r>
        <w:rPr>
          <w:sz w:val="20"/>
        </w:rPr>
        <w:t>all</w:t>
      </w:r>
      <w:r>
        <w:rPr>
          <w:spacing w:val="-4"/>
          <w:sz w:val="20"/>
        </w:rPr>
        <w:t xml:space="preserve"> </w:t>
      </w:r>
      <w:r>
        <w:rPr>
          <w:sz w:val="20"/>
        </w:rPr>
        <w:t>times</w:t>
      </w:r>
      <w:proofErr w:type="gramEnd"/>
      <w:r>
        <w:rPr>
          <w:spacing w:val="-4"/>
          <w:sz w:val="20"/>
        </w:rPr>
        <w:t xml:space="preserve"> </w:t>
      </w:r>
      <w:r>
        <w:rPr>
          <w:sz w:val="20"/>
        </w:rPr>
        <w:t>to</w:t>
      </w:r>
      <w:r>
        <w:rPr>
          <w:spacing w:val="-2"/>
          <w:sz w:val="20"/>
        </w:rPr>
        <w:t xml:space="preserve"> </w:t>
      </w:r>
      <w:r>
        <w:rPr>
          <w:sz w:val="20"/>
        </w:rPr>
        <w:t>the board, coaches and team managers, at a minimum</w:t>
      </w:r>
    </w:p>
    <w:p w14:paraId="77046CF9" w14:textId="77777777" w:rsidR="00291953" w:rsidRDefault="0064120F">
      <w:pPr>
        <w:pStyle w:val="ListParagraph"/>
        <w:numPr>
          <w:ilvl w:val="0"/>
          <w:numId w:val="13"/>
        </w:numPr>
        <w:tabs>
          <w:tab w:val="left" w:pos="860"/>
        </w:tabs>
        <w:spacing w:before="0" w:line="227" w:lineRule="exact"/>
        <w:rPr>
          <w:sz w:val="20"/>
        </w:rPr>
      </w:pPr>
      <w:r>
        <w:rPr>
          <w:sz w:val="20"/>
        </w:rPr>
        <w:t>Will</w:t>
      </w:r>
      <w:r>
        <w:rPr>
          <w:spacing w:val="-6"/>
          <w:sz w:val="20"/>
        </w:rPr>
        <w:t xml:space="preserve"> </w:t>
      </w:r>
      <w:r>
        <w:rPr>
          <w:sz w:val="20"/>
        </w:rPr>
        <w:t>communicate</w:t>
      </w:r>
      <w:r>
        <w:rPr>
          <w:spacing w:val="-4"/>
          <w:sz w:val="20"/>
        </w:rPr>
        <w:t xml:space="preserve"> </w:t>
      </w:r>
      <w:proofErr w:type="gramStart"/>
      <w:r>
        <w:rPr>
          <w:sz w:val="20"/>
        </w:rPr>
        <w:t>any</w:t>
      </w:r>
      <w:r>
        <w:rPr>
          <w:spacing w:val="-5"/>
          <w:sz w:val="20"/>
        </w:rPr>
        <w:t xml:space="preserve"> </w:t>
      </w:r>
      <w:r>
        <w:rPr>
          <w:sz w:val="20"/>
        </w:rPr>
        <w:t>and</w:t>
      </w:r>
      <w:r>
        <w:rPr>
          <w:spacing w:val="-4"/>
          <w:sz w:val="20"/>
        </w:rPr>
        <w:t xml:space="preserve"> </w:t>
      </w:r>
      <w:r>
        <w:rPr>
          <w:sz w:val="20"/>
        </w:rPr>
        <w:t>all</w:t>
      </w:r>
      <w:proofErr w:type="gramEnd"/>
      <w:r>
        <w:rPr>
          <w:spacing w:val="-4"/>
          <w:sz w:val="20"/>
        </w:rPr>
        <w:t xml:space="preserve"> </w:t>
      </w:r>
      <w:r>
        <w:rPr>
          <w:sz w:val="20"/>
        </w:rPr>
        <w:t>changes</w:t>
      </w:r>
      <w:r>
        <w:rPr>
          <w:spacing w:val="-6"/>
          <w:sz w:val="20"/>
        </w:rPr>
        <w:t xml:space="preserve"> </w:t>
      </w:r>
      <w:r>
        <w:rPr>
          <w:sz w:val="20"/>
        </w:rPr>
        <w:t>to</w:t>
      </w:r>
      <w:r>
        <w:rPr>
          <w:spacing w:val="-3"/>
          <w:sz w:val="20"/>
        </w:rPr>
        <w:t xml:space="preserve"> </w:t>
      </w:r>
      <w:r>
        <w:rPr>
          <w:sz w:val="20"/>
        </w:rPr>
        <w:t>the</w:t>
      </w:r>
      <w:r>
        <w:rPr>
          <w:spacing w:val="-4"/>
          <w:sz w:val="20"/>
        </w:rPr>
        <w:t xml:space="preserve"> </w:t>
      </w:r>
      <w:r>
        <w:rPr>
          <w:sz w:val="20"/>
        </w:rPr>
        <w:t>schedule</w:t>
      </w:r>
      <w:r>
        <w:rPr>
          <w:spacing w:val="-5"/>
          <w:sz w:val="20"/>
        </w:rPr>
        <w:t xml:space="preserve"> </w:t>
      </w:r>
      <w:r>
        <w:rPr>
          <w:sz w:val="20"/>
        </w:rPr>
        <w:t>to</w:t>
      </w:r>
      <w:r>
        <w:rPr>
          <w:spacing w:val="-3"/>
          <w:sz w:val="20"/>
        </w:rPr>
        <w:t xml:space="preserve"> </w:t>
      </w:r>
      <w:r>
        <w:rPr>
          <w:sz w:val="20"/>
        </w:rPr>
        <w:t>the</w:t>
      </w:r>
      <w:r>
        <w:rPr>
          <w:spacing w:val="-3"/>
          <w:sz w:val="20"/>
        </w:rPr>
        <w:t xml:space="preserve"> </w:t>
      </w:r>
      <w:r>
        <w:rPr>
          <w:sz w:val="20"/>
        </w:rPr>
        <w:t>board,</w:t>
      </w:r>
      <w:r>
        <w:rPr>
          <w:spacing w:val="-4"/>
          <w:sz w:val="20"/>
        </w:rPr>
        <w:t xml:space="preserve"> </w:t>
      </w:r>
      <w:r>
        <w:rPr>
          <w:sz w:val="20"/>
        </w:rPr>
        <w:t>coaches</w:t>
      </w:r>
      <w:r>
        <w:rPr>
          <w:spacing w:val="-6"/>
          <w:sz w:val="20"/>
        </w:rPr>
        <w:t xml:space="preserve"> </w:t>
      </w:r>
      <w:r>
        <w:rPr>
          <w:sz w:val="20"/>
        </w:rPr>
        <w:t>and</w:t>
      </w:r>
      <w:r>
        <w:rPr>
          <w:spacing w:val="-3"/>
          <w:sz w:val="20"/>
        </w:rPr>
        <w:t xml:space="preserve"> </w:t>
      </w:r>
      <w:r>
        <w:rPr>
          <w:sz w:val="20"/>
        </w:rPr>
        <w:t>team</w:t>
      </w:r>
      <w:r>
        <w:rPr>
          <w:spacing w:val="-6"/>
          <w:sz w:val="20"/>
        </w:rPr>
        <w:t xml:space="preserve"> </w:t>
      </w:r>
      <w:r>
        <w:rPr>
          <w:spacing w:val="-2"/>
          <w:sz w:val="20"/>
        </w:rPr>
        <w:t>managers</w:t>
      </w:r>
    </w:p>
    <w:p w14:paraId="7FD58683" w14:textId="77777777" w:rsidR="00291953" w:rsidRDefault="0064120F">
      <w:pPr>
        <w:pStyle w:val="ListParagraph"/>
        <w:numPr>
          <w:ilvl w:val="0"/>
          <w:numId w:val="13"/>
        </w:numPr>
        <w:tabs>
          <w:tab w:val="left" w:pos="860"/>
        </w:tabs>
        <w:spacing w:before="33"/>
        <w:rPr>
          <w:sz w:val="20"/>
        </w:rPr>
      </w:pPr>
      <w:r>
        <w:rPr>
          <w:sz w:val="20"/>
        </w:rPr>
        <w:t>Will</w:t>
      </w:r>
      <w:r>
        <w:rPr>
          <w:spacing w:val="-6"/>
          <w:sz w:val="20"/>
        </w:rPr>
        <w:t xml:space="preserve"> </w:t>
      </w:r>
      <w:r>
        <w:rPr>
          <w:sz w:val="20"/>
        </w:rPr>
        <w:t>address</w:t>
      </w:r>
      <w:r>
        <w:rPr>
          <w:spacing w:val="-6"/>
          <w:sz w:val="20"/>
        </w:rPr>
        <w:t xml:space="preserve"> </w:t>
      </w:r>
      <w:r>
        <w:rPr>
          <w:sz w:val="20"/>
        </w:rPr>
        <w:t>scheduling</w:t>
      </w:r>
      <w:r>
        <w:rPr>
          <w:spacing w:val="-6"/>
          <w:sz w:val="20"/>
        </w:rPr>
        <w:t xml:space="preserve"> </w:t>
      </w:r>
      <w:r>
        <w:rPr>
          <w:sz w:val="20"/>
        </w:rPr>
        <w:t>conflicts</w:t>
      </w:r>
      <w:r>
        <w:rPr>
          <w:spacing w:val="-6"/>
          <w:sz w:val="20"/>
        </w:rPr>
        <w:t xml:space="preserve"> </w:t>
      </w:r>
      <w:r>
        <w:rPr>
          <w:sz w:val="20"/>
        </w:rPr>
        <w:t>as</w:t>
      </w:r>
      <w:r>
        <w:rPr>
          <w:spacing w:val="-5"/>
          <w:sz w:val="20"/>
        </w:rPr>
        <w:t xml:space="preserve"> </w:t>
      </w:r>
      <w:r>
        <w:rPr>
          <w:spacing w:val="-2"/>
          <w:sz w:val="20"/>
        </w:rPr>
        <w:t>needed</w:t>
      </w:r>
    </w:p>
    <w:p w14:paraId="3D964BBF" w14:textId="77777777" w:rsidR="00291953" w:rsidRDefault="0064120F">
      <w:pPr>
        <w:pStyle w:val="ListParagraph"/>
        <w:numPr>
          <w:ilvl w:val="0"/>
          <w:numId w:val="13"/>
        </w:numPr>
        <w:tabs>
          <w:tab w:val="left" w:pos="860"/>
        </w:tabs>
        <w:rPr>
          <w:sz w:val="20"/>
        </w:rPr>
      </w:pPr>
      <w:r>
        <w:rPr>
          <w:sz w:val="20"/>
        </w:rPr>
        <w:t>Shall</w:t>
      </w:r>
      <w:r>
        <w:rPr>
          <w:spacing w:val="-2"/>
          <w:sz w:val="20"/>
        </w:rPr>
        <w:t xml:space="preserve"> </w:t>
      </w:r>
      <w:r>
        <w:rPr>
          <w:sz w:val="20"/>
        </w:rPr>
        <w:t>serve</w:t>
      </w:r>
      <w:r>
        <w:rPr>
          <w:spacing w:val="-4"/>
          <w:sz w:val="20"/>
        </w:rPr>
        <w:t xml:space="preserve"> </w:t>
      </w:r>
      <w:r>
        <w:rPr>
          <w:sz w:val="20"/>
        </w:rPr>
        <w:t>as</w:t>
      </w:r>
      <w:r>
        <w:rPr>
          <w:spacing w:val="-5"/>
          <w:sz w:val="20"/>
        </w:rPr>
        <w:t xml:space="preserve"> </w:t>
      </w:r>
      <w:r>
        <w:rPr>
          <w:sz w:val="20"/>
        </w:rPr>
        <w:t>point</w:t>
      </w:r>
      <w:r>
        <w:rPr>
          <w:spacing w:val="-4"/>
          <w:sz w:val="20"/>
        </w:rPr>
        <w:t xml:space="preserve"> </w:t>
      </w:r>
      <w:r>
        <w:rPr>
          <w:sz w:val="20"/>
        </w:rPr>
        <w:t>person</w:t>
      </w:r>
      <w:r>
        <w:rPr>
          <w:spacing w:val="-5"/>
          <w:sz w:val="20"/>
        </w:rPr>
        <w:t xml:space="preserve"> </w:t>
      </w:r>
      <w:r>
        <w:rPr>
          <w:sz w:val="20"/>
        </w:rPr>
        <w:t>on</w:t>
      </w:r>
      <w:r>
        <w:rPr>
          <w:spacing w:val="-4"/>
          <w:sz w:val="20"/>
        </w:rPr>
        <w:t xml:space="preserve"> </w:t>
      </w:r>
      <w:r>
        <w:rPr>
          <w:sz w:val="20"/>
        </w:rPr>
        <w:t>Rink</w:t>
      </w:r>
      <w:r>
        <w:rPr>
          <w:spacing w:val="-5"/>
          <w:sz w:val="20"/>
        </w:rPr>
        <w:t xml:space="preserve"> </w:t>
      </w:r>
      <w:r>
        <w:rPr>
          <w:spacing w:val="-2"/>
          <w:sz w:val="20"/>
        </w:rPr>
        <w:t>contracts</w:t>
      </w:r>
    </w:p>
    <w:p w14:paraId="49E4B77A" w14:textId="77777777" w:rsidR="00291953" w:rsidRDefault="0064120F">
      <w:pPr>
        <w:pStyle w:val="ListParagraph"/>
        <w:numPr>
          <w:ilvl w:val="0"/>
          <w:numId w:val="13"/>
        </w:numPr>
        <w:tabs>
          <w:tab w:val="left" w:pos="860"/>
        </w:tabs>
        <w:rPr>
          <w:sz w:val="20"/>
        </w:rPr>
      </w:pPr>
      <w:r>
        <w:rPr>
          <w:sz w:val="20"/>
        </w:rPr>
        <w:t>Shall</w:t>
      </w:r>
      <w:r>
        <w:rPr>
          <w:spacing w:val="-4"/>
          <w:sz w:val="20"/>
        </w:rPr>
        <w:t xml:space="preserve"> </w:t>
      </w:r>
      <w:r>
        <w:rPr>
          <w:sz w:val="20"/>
        </w:rPr>
        <w:t>work</w:t>
      </w:r>
      <w:r>
        <w:rPr>
          <w:spacing w:val="-7"/>
          <w:sz w:val="20"/>
        </w:rPr>
        <w:t xml:space="preserve"> </w:t>
      </w:r>
      <w:r>
        <w:rPr>
          <w:sz w:val="20"/>
        </w:rPr>
        <w:t>closely</w:t>
      </w:r>
      <w:r>
        <w:rPr>
          <w:spacing w:val="-6"/>
          <w:sz w:val="20"/>
        </w:rPr>
        <w:t xml:space="preserve"> </w:t>
      </w:r>
      <w:r>
        <w:rPr>
          <w:sz w:val="20"/>
        </w:rPr>
        <w:t>with</w:t>
      </w:r>
      <w:r>
        <w:rPr>
          <w:spacing w:val="-3"/>
          <w:sz w:val="20"/>
        </w:rPr>
        <w:t xml:space="preserve"> </w:t>
      </w:r>
      <w:r>
        <w:rPr>
          <w:sz w:val="20"/>
        </w:rPr>
        <w:t>COACHING</w:t>
      </w:r>
      <w:r>
        <w:rPr>
          <w:spacing w:val="-4"/>
          <w:sz w:val="20"/>
        </w:rPr>
        <w:t xml:space="preserve"> </w:t>
      </w:r>
      <w:r>
        <w:rPr>
          <w:sz w:val="20"/>
        </w:rPr>
        <w:t>&amp;</w:t>
      </w:r>
      <w:r>
        <w:rPr>
          <w:spacing w:val="-7"/>
          <w:sz w:val="20"/>
        </w:rPr>
        <w:t xml:space="preserve"> </w:t>
      </w:r>
      <w:r>
        <w:rPr>
          <w:sz w:val="20"/>
        </w:rPr>
        <w:t>OPERATIONS</w:t>
      </w:r>
      <w:r>
        <w:rPr>
          <w:spacing w:val="-4"/>
          <w:sz w:val="20"/>
        </w:rPr>
        <w:t xml:space="preserve"> </w:t>
      </w:r>
      <w:r>
        <w:rPr>
          <w:sz w:val="20"/>
        </w:rPr>
        <w:t>on</w:t>
      </w:r>
      <w:r>
        <w:rPr>
          <w:spacing w:val="-7"/>
          <w:sz w:val="20"/>
        </w:rPr>
        <w:t xml:space="preserve"> </w:t>
      </w:r>
      <w:r>
        <w:rPr>
          <w:sz w:val="20"/>
        </w:rPr>
        <w:t>Coaching</w:t>
      </w:r>
      <w:r>
        <w:rPr>
          <w:spacing w:val="-6"/>
          <w:sz w:val="20"/>
        </w:rPr>
        <w:t xml:space="preserve"> </w:t>
      </w:r>
      <w:r>
        <w:rPr>
          <w:spacing w:val="-2"/>
          <w:sz w:val="20"/>
        </w:rPr>
        <w:t>contracts</w:t>
      </w:r>
    </w:p>
    <w:p w14:paraId="665F9C09" w14:textId="763EFCFC" w:rsidR="00291953" w:rsidDel="005111D0" w:rsidRDefault="00291953">
      <w:pPr>
        <w:rPr>
          <w:del w:id="31" w:author="Van Meter, Stephen" w:date="2025-04-07T17:25:00Z" w16du:dateUtc="2025-04-07T21:25:00Z"/>
          <w:sz w:val="20"/>
        </w:rPr>
        <w:sectPr w:rsidR="00291953" w:rsidDel="005111D0">
          <w:pgSz w:w="12240" w:h="15840"/>
          <w:pgMar w:top="1660" w:right="1340" w:bottom="960" w:left="1300" w:header="634" w:footer="772" w:gutter="0"/>
          <w:cols w:space="720"/>
        </w:sectPr>
      </w:pPr>
    </w:p>
    <w:p w14:paraId="7CF1E181" w14:textId="07AC9F76" w:rsidR="00291953" w:rsidRDefault="0064120F">
      <w:pPr>
        <w:pStyle w:val="ListParagraph"/>
        <w:numPr>
          <w:ilvl w:val="0"/>
          <w:numId w:val="13"/>
        </w:numPr>
        <w:tabs>
          <w:tab w:val="left" w:pos="860"/>
        </w:tabs>
        <w:spacing w:before="80" w:line="276" w:lineRule="auto"/>
        <w:ind w:right="222"/>
        <w:rPr>
          <w:sz w:val="20"/>
        </w:rPr>
      </w:pPr>
      <w:del w:id="32" w:author="Van Meter, Stephen" w:date="2025-04-07T17:25:00Z" w16du:dateUtc="2025-04-07T21:25:00Z">
        <w:r w:rsidDel="005111D0">
          <w:rPr>
            <w:sz w:val="20"/>
          </w:rPr>
          <w:lastRenderedPageBreak/>
          <w:delText>S</w:delText>
        </w:r>
      </w:del>
      <w:ins w:id="33" w:author="Van Meter, Stephen" w:date="2025-04-07T17:25:00Z" w16du:dateUtc="2025-04-07T21:25:00Z">
        <w:r w:rsidR="005111D0">
          <w:rPr>
            <w:sz w:val="20"/>
          </w:rPr>
          <w:t>S</w:t>
        </w:r>
      </w:ins>
      <w:r>
        <w:rPr>
          <w:sz w:val="20"/>
        </w:rPr>
        <w:t>hall work with Coaching Director and COACHING &amp; OPERATIONS</w:t>
      </w:r>
      <w:r>
        <w:rPr>
          <w:spacing w:val="40"/>
          <w:sz w:val="20"/>
        </w:rPr>
        <w:t xml:space="preserve"> </w:t>
      </w:r>
      <w:r>
        <w:rPr>
          <w:sz w:val="20"/>
        </w:rPr>
        <w:t>for the development and scheduling</w:t>
      </w:r>
      <w:r>
        <w:rPr>
          <w:spacing w:val="-4"/>
          <w:sz w:val="20"/>
        </w:rPr>
        <w:t xml:space="preserve"> </w:t>
      </w:r>
      <w:r>
        <w:rPr>
          <w:sz w:val="20"/>
        </w:rPr>
        <w:t>of</w:t>
      </w:r>
      <w:r>
        <w:rPr>
          <w:spacing w:val="-2"/>
          <w:sz w:val="20"/>
        </w:rPr>
        <w:t xml:space="preserve"> </w:t>
      </w:r>
      <w:r>
        <w:rPr>
          <w:sz w:val="20"/>
        </w:rPr>
        <w:t>special</w:t>
      </w:r>
      <w:r>
        <w:rPr>
          <w:spacing w:val="-3"/>
          <w:sz w:val="20"/>
        </w:rPr>
        <w:t xml:space="preserve"> </w:t>
      </w:r>
      <w:r>
        <w:rPr>
          <w:sz w:val="20"/>
        </w:rPr>
        <w:t>programs,</w:t>
      </w:r>
      <w:r>
        <w:rPr>
          <w:spacing w:val="-3"/>
          <w:sz w:val="20"/>
        </w:rPr>
        <w:t xml:space="preserve"> </w:t>
      </w:r>
      <w:r>
        <w:rPr>
          <w:sz w:val="20"/>
        </w:rPr>
        <w:t>such</w:t>
      </w:r>
      <w:r>
        <w:rPr>
          <w:spacing w:val="-4"/>
          <w:sz w:val="20"/>
        </w:rPr>
        <w:t xml:space="preserve"> </w:t>
      </w:r>
      <w:r>
        <w:rPr>
          <w:sz w:val="20"/>
        </w:rPr>
        <w:t>as</w:t>
      </w:r>
      <w:r>
        <w:rPr>
          <w:spacing w:val="-4"/>
          <w:sz w:val="20"/>
        </w:rPr>
        <w:t xml:space="preserve"> </w:t>
      </w:r>
      <w:r>
        <w:rPr>
          <w:sz w:val="20"/>
        </w:rPr>
        <w:t>dry</w:t>
      </w:r>
      <w:r>
        <w:rPr>
          <w:spacing w:val="-7"/>
          <w:sz w:val="20"/>
        </w:rPr>
        <w:t xml:space="preserve"> </w:t>
      </w:r>
      <w:r>
        <w:rPr>
          <w:sz w:val="20"/>
        </w:rPr>
        <w:t>land</w:t>
      </w:r>
      <w:r>
        <w:rPr>
          <w:spacing w:val="-2"/>
          <w:sz w:val="20"/>
        </w:rPr>
        <w:t xml:space="preserve"> </w:t>
      </w:r>
      <w:r>
        <w:rPr>
          <w:sz w:val="20"/>
        </w:rPr>
        <w:t>and</w:t>
      </w:r>
      <w:r>
        <w:rPr>
          <w:spacing w:val="-2"/>
          <w:sz w:val="20"/>
        </w:rPr>
        <w:t xml:space="preserve"> </w:t>
      </w:r>
      <w:r>
        <w:rPr>
          <w:sz w:val="20"/>
        </w:rPr>
        <w:t>optional</w:t>
      </w:r>
      <w:r>
        <w:rPr>
          <w:spacing w:val="-3"/>
          <w:sz w:val="20"/>
        </w:rPr>
        <w:t xml:space="preserve"> </w:t>
      </w:r>
      <w:r>
        <w:rPr>
          <w:sz w:val="20"/>
        </w:rPr>
        <w:t>ice</w:t>
      </w:r>
      <w:r>
        <w:rPr>
          <w:spacing w:val="-3"/>
          <w:sz w:val="20"/>
        </w:rPr>
        <w:t xml:space="preserve"> </w:t>
      </w:r>
      <w:r>
        <w:rPr>
          <w:sz w:val="20"/>
        </w:rPr>
        <w:t>time,</w:t>
      </w:r>
      <w:r>
        <w:rPr>
          <w:spacing w:val="-2"/>
          <w:sz w:val="20"/>
        </w:rPr>
        <w:t xml:space="preserve"> </w:t>
      </w:r>
      <w:r>
        <w:rPr>
          <w:sz w:val="20"/>
        </w:rPr>
        <w:t>including</w:t>
      </w:r>
      <w:r>
        <w:rPr>
          <w:spacing w:val="-4"/>
          <w:sz w:val="20"/>
        </w:rPr>
        <w:t xml:space="preserve"> </w:t>
      </w:r>
      <w:r>
        <w:rPr>
          <w:sz w:val="20"/>
        </w:rPr>
        <w:t>summer</w:t>
      </w:r>
      <w:r>
        <w:rPr>
          <w:spacing w:val="-1"/>
          <w:sz w:val="20"/>
        </w:rPr>
        <w:t xml:space="preserve"> </w:t>
      </w:r>
      <w:r>
        <w:rPr>
          <w:sz w:val="20"/>
        </w:rPr>
        <w:t>hockey</w:t>
      </w:r>
      <w:r>
        <w:rPr>
          <w:spacing w:val="-7"/>
          <w:sz w:val="20"/>
        </w:rPr>
        <w:t xml:space="preserve"> </w:t>
      </w:r>
      <w:r>
        <w:rPr>
          <w:sz w:val="20"/>
        </w:rPr>
        <w:t>program and preseason camp</w:t>
      </w:r>
    </w:p>
    <w:p w14:paraId="666502B4" w14:textId="77777777" w:rsidR="00291953" w:rsidRDefault="0064120F">
      <w:pPr>
        <w:pStyle w:val="ListParagraph"/>
        <w:numPr>
          <w:ilvl w:val="0"/>
          <w:numId w:val="13"/>
        </w:numPr>
        <w:tabs>
          <w:tab w:val="left" w:pos="859"/>
        </w:tabs>
        <w:spacing w:before="1"/>
        <w:ind w:left="859" w:hanging="359"/>
        <w:rPr>
          <w:sz w:val="20"/>
        </w:rPr>
      </w:pPr>
      <w:r>
        <w:rPr>
          <w:sz w:val="20"/>
        </w:rPr>
        <w:t>Shall</w:t>
      </w:r>
      <w:r>
        <w:rPr>
          <w:spacing w:val="-6"/>
          <w:sz w:val="20"/>
        </w:rPr>
        <w:t xml:space="preserve"> </w:t>
      </w:r>
      <w:r>
        <w:rPr>
          <w:sz w:val="20"/>
        </w:rPr>
        <w:t>chair</w:t>
      </w:r>
      <w:r>
        <w:rPr>
          <w:spacing w:val="-5"/>
          <w:sz w:val="20"/>
        </w:rPr>
        <w:t xml:space="preserve"> </w:t>
      </w:r>
      <w:r>
        <w:rPr>
          <w:sz w:val="20"/>
        </w:rPr>
        <w:t>committee</w:t>
      </w:r>
      <w:r>
        <w:rPr>
          <w:spacing w:val="-3"/>
          <w:sz w:val="20"/>
        </w:rPr>
        <w:t xml:space="preserve"> </w:t>
      </w:r>
      <w:r>
        <w:rPr>
          <w:sz w:val="20"/>
        </w:rPr>
        <w:t>for</w:t>
      </w:r>
      <w:r>
        <w:rPr>
          <w:spacing w:val="-6"/>
          <w:sz w:val="20"/>
        </w:rPr>
        <w:t xml:space="preserve"> </w:t>
      </w:r>
      <w:r>
        <w:rPr>
          <w:sz w:val="20"/>
        </w:rPr>
        <w:t>Preseason</w:t>
      </w:r>
      <w:r>
        <w:rPr>
          <w:spacing w:val="-6"/>
          <w:sz w:val="20"/>
        </w:rPr>
        <w:t xml:space="preserve"> </w:t>
      </w:r>
      <w:r>
        <w:rPr>
          <w:sz w:val="20"/>
        </w:rPr>
        <w:t>camp</w:t>
      </w:r>
      <w:r>
        <w:rPr>
          <w:spacing w:val="-3"/>
          <w:sz w:val="20"/>
        </w:rPr>
        <w:t xml:space="preserve"> </w:t>
      </w:r>
      <w:r>
        <w:rPr>
          <w:sz w:val="20"/>
        </w:rPr>
        <w:t>family</w:t>
      </w:r>
      <w:r>
        <w:rPr>
          <w:spacing w:val="-9"/>
          <w:sz w:val="20"/>
        </w:rPr>
        <w:t xml:space="preserve"> </w:t>
      </w:r>
      <w:r>
        <w:rPr>
          <w:spacing w:val="-2"/>
          <w:sz w:val="20"/>
        </w:rPr>
        <w:t>picnic</w:t>
      </w:r>
    </w:p>
    <w:p w14:paraId="4C25A282" w14:textId="77777777" w:rsidR="00291953" w:rsidRDefault="00291953">
      <w:pPr>
        <w:pStyle w:val="BodyText"/>
        <w:spacing w:before="4"/>
        <w:ind w:left="0" w:firstLine="0"/>
        <w:rPr>
          <w:sz w:val="26"/>
        </w:rPr>
      </w:pPr>
    </w:p>
    <w:p w14:paraId="5AD83D60" w14:textId="77777777" w:rsidR="00291953" w:rsidRDefault="0064120F">
      <w:pPr>
        <w:pStyle w:val="Heading1"/>
      </w:pPr>
      <w:r>
        <w:rPr>
          <w:spacing w:val="-2"/>
        </w:rPr>
        <w:t>Treasurer:</w:t>
      </w:r>
    </w:p>
    <w:p w14:paraId="34B77826" w14:textId="77777777" w:rsidR="00291953" w:rsidRDefault="0064120F">
      <w:pPr>
        <w:pStyle w:val="ListParagraph"/>
        <w:numPr>
          <w:ilvl w:val="0"/>
          <w:numId w:val="12"/>
        </w:numPr>
        <w:tabs>
          <w:tab w:val="left" w:pos="860"/>
        </w:tabs>
        <w:spacing w:before="30"/>
        <w:rPr>
          <w:sz w:val="20"/>
        </w:rPr>
      </w:pPr>
      <w:r>
        <w:rPr>
          <w:sz w:val="20"/>
        </w:rPr>
        <w:t>Shall</w:t>
      </w:r>
      <w:r>
        <w:rPr>
          <w:spacing w:val="-3"/>
          <w:sz w:val="20"/>
        </w:rPr>
        <w:t xml:space="preserve"> </w:t>
      </w:r>
      <w:r>
        <w:rPr>
          <w:sz w:val="20"/>
        </w:rPr>
        <w:t>see</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day-to-day</w:t>
      </w:r>
      <w:r>
        <w:rPr>
          <w:spacing w:val="-5"/>
          <w:sz w:val="20"/>
        </w:rPr>
        <w:t xml:space="preserve"> </w:t>
      </w:r>
      <w:r>
        <w:rPr>
          <w:sz w:val="20"/>
        </w:rPr>
        <w:t>finances</w:t>
      </w:r>
      <w:r>
        <w:rPr>
          <w:spacing w:val="-5"/>
          <w:sz w:val="20"/>
        </w:rPr>
        <w:t xml:space="preserve"> </w:t>
      </w:r>
      <w:r>
        <w:rPr>
          <w:sz w:val="20"/>
        </w:rPr>
        <w:t>of</w:t>
      </w:r>
      <w:r>
        <w:rPr>
          <w:spacing w:val="-6"/>
          <w:sz w:val="20"/>
        </w:rPr>
        <w:t xml:space="preserve"> </w:t>
      </w:r>
      <w:r>
        <w:rPr>
          <w:sz w:val="20"/>
        </w:rPr>
        <w:t>the</w:t>
      </w:r>
      <w:r>
        <w:rPr>
          <w:spacing w:val="-2"/>
          <w:sz w:val="20"/>
        </w:rPr>
        <w:t xml:space="preserve"> Association</w:t>
      </w:r>
    </w:p>
    <w:p w14:paraId="7D890F56" w14:textId="77777777" w:rsidR="00291953" w:rsidRDefault="0064120F">
      <w:pPr>
        <w:pStyle w:val="ListParagraph"/>
        <w:numPr>
          <w:ilvl w:val="0"/>
          <w:numId w:val="12"/>
        </w:numPr>
        <w:tabs>
          <w:tab w:val="left" w:pos="860"/>
        </w:tabs>
        <w:spacing w:before="36"/>
        <w:rPr>
          <w:sz w:val="20"/>
        </w:rPr>
      </w:pPr>
      <w:r>
        <w:rPr>
          <w:sz w:val="20"/>
        </w:rPr>
        <w:t>Co-authorizes</w:t>
      </w:r>
      <w:r>
        <w:rPr>
          <w:spacing w:val="-5"/>
          <w:sz w:val="20"/>
        </w:rPr>
        <w:t xml:space="preserve"> </w:t>
      </w:r>
      <w:r>
        <w:rPr>
          <w:sz w:val="20"/>
        </w:rPr>
        <w:t>checks</w:t>
      </w:r>
      <w:r>
        <w:rPr>
          <w:spacing w:val="-6"/>
          <w:sz w:val="20"/>
        </w:rPr>
        <w:t xml:space="preserve"> </w:t>
      </w:r>
      <w:r>
        <w:rPr>
          <w:sz w:val="20"/>
        </w:rPr>
        <w:t>to</w:t>
      </w:r>
      <w:r>
        <w:rPr>
          <w:spacing w:val="-5"/>
          <w:sz w:val="20"/>
        </w:rPr>
        <w:t xml:space="preserve"> </w:t>
      </w:r>
      <w:r>
        <w:rPr>
          <w:sz w:val="20"/>
        </w:rPr>
        <w:t>pay</w:t>
      </w:r>
      <w:r>
        <w:rPr>
          <w:spacing w:val="-9"/>
          <w:sz w:val="20"/>
        </w:rPr>
        <w:t xml:space="preserve"> </w:t>
      </w:r>
      <w:r>
        <w:rPr>
          <w:sz w:val="20"/>
        </w:rPr>
        <w:t>the</w:t>
      </w:r>
      <w:r>
        <w:rPr>
          <w:spacing w:val="-4"/>
          <w:sz w:val="20"/>
        </w:rPr>
        <w:t xml:space="preserve"> </w:t>
      </w:r>
      <w:r>
        <w:rPr>
          <w:sz w:val="20"/>
        </w:rPr>
        <w:t>Association's</w:t>
      </w:r>
      <w:r>
        <w:rPr>
          <w:spacing w:val="-6"/>
          <w:sz w:val="20"/>
        </w:rPr>
        <w:t xml:space="preserve"> </w:t>
      </w:r>
      <w:r>
        <w:rPr>
          <w:sz w:val="20"/>
        </w:rPr>
        <w:t>bills</w:t>
      </w:r>
      <w:r>
        <w:rPr>
          <w:spacing w:val="-6"/>
          <w:sz w:val="20"/>
        </w:rPr>
        <w:t xml:space="preserve"> </w:t>
      </w:r>
      <w:r>
        <w:rPr>
          <w:sz w:val="20"/>
        </w:rPr>
        <w:t>in</w:t>
      </w:r>
      <w:r>
        <w:rPr>
          <w:spacing w:val="-7"/>
          <w:sz w:val="20"/>
        </w:rPr>
        <w:t xml:space="preserve"> </w:t>
      </w:r>
      <w:r>
        <w:rPr>
          <w:sz w:val="20"/>
        </w:rPr>
        <w:t>conjunction</w:t>
      </w:r>
      <w:r>
        <w:rPr>
          <w:spacing w:val="-4"/>
          <w:sz w:val="20"/>
        </w:rPr>
        <w:t xml:space="preserve"> </w:t>
      </w:r>
      <w:r>
        <w:rPr>
          <w:sz w:val="20"/>
        </w:rPr>
        <w:t>with</w:t>
      </w:r>
      <w:r>
        <w:rPr>
          <w:spacing w:val="-2"/>
          <w:sz w:val="20"/>
        </w:rPr>
        <w:t xml:space="preserve"> </w:t>
      </w:r>
      <w:r>
        <w:rPr>
          <w:sz w:val="20"/>
        </w:rPr>
        <w:t>another</w:t>
      </w:r>
      <w:r>
        <w:rPr>
          <w:spacing w:val="-5"/>
          <w:sz w:val="20"/>
        </w:rPr>
        <w:t xml:space="preserve"> </w:t>
      </w:r>
      <w:r>
        <w:rPr>
          <w:sz w:val="20"/>
        </w:rPr>
        <w:t>approved</w:t>
      </w:r>
      <w:r>
        <w:rPr>
          <w:spacing w:val="-4"/>
          <w:sz w:val="20"/>
        </w:rPr>
        <w:t xml:space="preserve"> </w:t>
      </w:r>
      <w:r>
        <w:rPr>
          <w:sz w:val="20"/>
        </w:rPr>
        <w:t>officer</w:t>
      </w:r>
      <w:r>
        <w:rPr>
          <w:spacing w:val="-5"/>
          <w:sz w:val="20"/>
        </w:rPr>
        <w:t xml:space="preserve"> </w:t>
      </w:r>
      <w:r>
        <w:rPr>
          <w:sz w:val="20"/>
        </w:rPr>
        <w:t>of</w:t>
      </w:r>
      <w:r>
        <w:rPr>
          <w:spacing w:val="-7"/>
          <w:sz w:val="20"/>
        </w:rPr>
        <w:t xml:space="preserve"> </w:t>
      </w:r>
      <w:r>
        <w:rPr>
          <w:spacing w:val="-2"/>
          <w:sz w:val="20"/>
        </w:rPr>
        <w:t>PRIHA</w:t>
      </w:r>
    </w:p>
    <w:p w14:paraId="0E1E45AA" w14:textId="77777777" w:rsidR="00291953" w:rsidRDefault="0064120F">
      <w:pPr>
        <w:pStyle w:val="ListParagraph"/>
        <w:numPr>
          <w:ilvl w:val="0"/>
          <w:numId w:val="12"/>
        </w:numPr>
        <w:tabs>
          <w:tab w:val="left" w:pos="860"/>
        </w:tabs>
        <w:rPr>
          <w:sz w:val="20"/>
        </w:rPr>
      </w:pPr>
      <w:r>
        <w:rPr>
          <w:sz w:val="20"/>
        </w:rPr>
        <w:t>Sets</w:t>
      </w:r>
      <w:r>
        <w:rPr>
          <w:spacing w:val="-5"/>
          <w:sz w:val="20"/>
        </w:rPr>
        <w:t xml:space="preserve"> </w:t>
      </w:r>
      <w:r>
        <w:rPr>
          <w:sz w:val="20"/>
        </w:rPr>
        <w:t>up</w:t>
      </w:r>
      <w:r>
        <w:rPr>
          <w:spacing w:val="-2"/>
          <w:sz w:val="20"/>
        </w:rPr>
        <w:t xml:space="preserve"> </w:t>
      </w:r>
      <w:r>
        <w:rPr>
          <w:sz w:val="20"/>
        </w:rPr>
        <w:t>bank</w:t>
      </w:r>
      <w:r>
        <w:rPr>
          <w:spacing w:val="-4"/>
          <w:sz w:val="20"/>
        </w:rPr>
        <w:t xml:space="preserve"> </w:t>
      </w:r>
      <w:r>
        <w:rPr>
          <w:spacing w:val="-2"/>
          <w:sz w:val="20"/>
        </w:rPr>
        <w:t>account</w:t>
      </w:r>
    </w:p>
    <w:p w14:paraId="3A634221" w14:textId="77777777" w:rsidR="00291953" w:rsidRDefault="0064120F">
      <w:pPr>
        <w:pStyle w:val="ListParagraph"/>
        <w:numPr>
          <w:ilvl w:val="0"/>
          <w:numId w:val="12"/>
        </w:numPr>
        <w:tabs>
          <w:tab w:val="left" w:pos="860"/>
        </w:tabs>
        <w:rPr>
          <w:sz w:val="20"/>
        </w:rPr>
      </w:pPr>
      <w:r>
        <w:rPr>
          <w:sz w:val="20"/>
        </w:rPr>
        <w:t>Prepares</w:t>
      </w:r>
      <w:r>
        <w:rPr>
          <w:spacing w:val="-7"/>
          <w:sz w:val="20"/>
        </w:rPr>
        <w:t xml:space="preserve"> </w:t>
      </w:r>
      <w:r>
        <w:rPr>
          <w:sz w:val="20"/>
        </w:rPr>
        <w:t>and</w:t>
      </w:r>
      <w:r>
        <w:rPr>
          <w:spacing w:val="-5"/>
          <w:sz w:val="20"/>
        </w:rPr>
        <w:t xml:space="preserve"> </w:t>
      </w:r>
      <w:r>
        <w:rPr>
          <w:sz w:val="20"/>
        </w:rPr>
        <w:t>submits</w:t>
      </w:r>
      <w:r>
        <w:rPr>
          <w:spacing w:val="-6"/>
          <w:sz w:val="20"/>
        </w:rPr>
        <w:t xml:space="preserve"> </w:t>
      </w:r>
      <w:r>
        <w:rPr>
          <w:sz w:val="20"/>
        </w:rPr>
        <w:t>annual</w:t>
      </w:r>
      <w:r>
        <w:rPr>
          <w:spacing w:val="-6"/>
          <w:sz w:val="20"/>
        </w:rPr>
        <w:t xml:space="preserve"> </w:t>
      </w:r>
      <w:r>
        <w:rPr>
          <w:sz w:val="20"/>
        </w:rPr>
        <w:t>budget</w:t>
      </w:r>
      <w:r>
        <w:rPr>
          <w:spacing w:val="-3"/>
          <w:sz w:val="20"/>
        </w:rPr>
        <w:t xml:space="preserve"> </w:t>
      </w:r>
      <w:r>
        <w:rPr>
          <w:sz w:val="20"/>
        </w:rPr>
        <w:t>proposal</w:t>
      </w:r>
      <w:r>
        <w:rPr>
          <w:spacing w:val="-5"/>
          <w:sz w:val="20"/>
        </w:rPr>
        <w:t xml:space="preserve"> </w:t>
      </w:r>
      <w:r>
        <w:rPr>
          <w:sz w:val="20"/>
        </w:rPr>
        <w:t>in</w:t>
      </w:r>
      <w:r>
        <w:rPr>
          <w:spacing w:val="-7"/>
          <w:sz w:val="20"/>
        </w:rPr>
        <w:t xml:space="preserve"> </w:t>
      </w:r>
      <w:r>
        <w:rPr>
          <w:sz w:val="20"/>
        </w:rPr>
        <w:t>conjunction</w:t>
      </w:r>
      <w:r>
        <w:rPr>
          <w:spacing w:val="-5"/>
          <w:sz w:val="20"/>
        </w:rPr>
        <w:t xml:space="preserve"> </w:t>
      </w:r>
      <w:r>
        <w:rPr>
          <w:sz w:val="20"/>
        </w:rPr>
        <w:t>with</w:t>
      </w:r>
      <w:r>
        <w:rPr>
          <w:spacing w:val="-7"/>
          <w:sz w:val="20"/>
        </w:rPr>
        <w:t xml:space="preserve"> </w:t>
      </w:r>
      <w:r>
        <w:rPr>
          <w:sz w:val="20"/>
        </w:rPr>
        <w:t>the</w:t>
      </w:r>
      <w:r>
        <w:rPr>
          <w:spacing w:val="-5"/>
          <w:sz w:val="20"/>
        </w:rPr>
        <w:t xml:space="preserve"> </w:t>
      </w:r>
      <w:r>
        <w:rPr>
          <w:spacing w:val="-2"/>
          <w:sz w:val="20"/>
        </w:rPr>
        <w:t>president</w:t>
      </w:r>
    </w:p>
    <w:p w14:paraId="0CECCEBF" w14:textId="77777777" w:rsidR="00291953" w:rsidRDefault="0064120F">
      <w:pPr>
        <w:pStyle w:val="ListParagraph"/>
        <w:numPr>
          <w:ilvl w:val="0"/>
          <w:numId w:val="12"/>
        </w:numPr>
        <w:tabs>
          <w:tab w:val="left" w:pos="860"/>
        </w:tabs>
        <w:rPr>
          <w:sz w:val="20"/>
        </w:rPr>
      </w:pPr>
      <w:r>
        <w:rPr>
          <w:sz w:val="20"/>
        </w:rPr>
        <w:t>Sends</w:t>
      </w:r>
      <w:r>
        <w:rPr>
          <w:spacing w:val="-5"/>
          <w:sz w:val="20"/>
        </w:rPr>
        <w:t xml:space="preserve"> </w:t>
      </w:r>
      <w:r>
        <w:rPr>
          <w:sz w:val="20"/>
        </w:rPr>
        <w:t>out</w:t>
      </w:r>
      <w:r>
        <w:rPr>
          <w:spacing w:val="-4"/>
          <w:sz w:val="20"/>
        </w:rPr>
        <w:t xml:space="preserve"> </w:t>
      </w:r>
      <w:r>
        <w:rPr>
          <w:sz w:val="20"/>
        </w:rPr>
        <w:t>all</w:t>
      </w:r>
      <w:r>
        <w:rPr>
          <w:spacing w:val="-4"/>
          <w:sz w:val="20"/>
        </w:rPr>
        <w:t xml:space="preserve"> </w:t>
      </w:r>
      <w:r>
        <w:rPr>
          <w:sz w:val="20"/>
        </w:rPr>
        <w:t>bills</w:t>
      </w:r>
      <w:r>
        <w:rPr>
          <w:spacing w:val="-4"/>
          <w:sz w:val="20"/>
        </w:rPr>
        <w:t xml:space="preserve"> </w:t>
      </w:r>
      <w:r>
        <w:rPr>
          <w:sz w:val="20"/>
        </w:rPr>
        <w:t>and</w:t>
      </w:r>
      <w:r>
        <w:rPr>
          <w:spacing w:val="-2"/>
          <w:sz w:val="20"/>
        </w:rPr>
        <w:t xml:space="preserve"> </w:t>
      </w:r>
      <w:r>
        <w:rPr>
          <w:sz w:val="20"/>
        </w:rPr>
        <w:t>receives</w:t>
      </w:r>
      <w:r>
        <w:rPr>
          <w:spacing w:val="-4"/>
          <w:sz w:val="20"/>
        </w:rPr>
        <w:t xml:space="preserve"> </w:t>
      </w:r>
      <w:r>
        <w:rPr>
          <w:sz w:val="20"/>
        </w:rPr>
        <w:t>all</w:t>
      </w:r>
      <w:r>
        <w:rPr>
          <w:spacing w:val="-4"/>
          <w:sz w:val="20"/>
        </w:rPr>
        <w:t xml:space="preserve"> </w:t>
      </w:r>
      <w:r>
        <w:rPr>
          <w:spacing w:val="-2"/>
          <w:sz w:val="20"/>
        </w:rPr>
        <w:t>payments</w:t>
      </w:r>
    </w:p>
    <w:p w14:paraId="73C4384B" w14:textId="77777777" w:rsidR="00291953" w:rsidRDefault="0064120F">
      <w:pPr>
        <w:pStyle w:val="ListParagraph"/>
        <w:numPr>
          <w:ilvl w:val="0"/>
          <w:numId w:val="12"/>
        </w:numPr>
        <w:tabs>
          <w:tab w:val="left" w:pos="860"/>
        </w:tabs>
        <w:rPr>
          <w:sz w:val="20"/>
        </w:rPr>
      </w:pPr>
      <w:r>
        <w:rPr>
          <w:sz w:val="20"/>
        </w:rPr>
        <w:t>Shall</w:t>
      </w:r>
      <w:r>
        <w:rPr>
          <w:spacing w:val="-7"/>
          <w:sz w:val="20"/>
        </w:rPr>
        <w:t xml:space="preserve"> </w:t>
      </w:r>
      <w:r>
        <w:rPr>
          <w:sz w:val="20"/>
        </w:rPr>
        <w:t>prepare</w:t>
      </w:r>
      <w:r>
        <w:rPr>
          <w:spacing w:val="-7"/>
          <w:sz w:val="20"/>
        </w:rPr>
        <w:t xml:space="preserve"> </w:t>
      </w:r>
      <w:r>
        <w:rPr>
          <w:sz w:val="20"/>
        </w:rPr>
        <w:t>financial</w:t>
      </w:r>
      <w:r>
        <w:rPr>
          <w:spacing w:val="-4"/>
          <w:sz w:val="20"/>
        </w:rPr>
        <w:t xml:space="preserve"> </w:t>
      </w:r>
      <w:r>
        <w:rPr>
          <w:sz w:val="20"/>
        </w:rPr>
        <w:t>statements,</w:t>
      </w:r>
      <w:r>
        <w:rPr>
          <w:spacing w:val="-7"/>
          <w:sz w:val="20"/>
        </w:rPr>
        <w:t xml:space="preserve"> </w:t>
      </w:r>
      <w:r>
        <w:rPr>
          <w:sz w:val="20"/>
        </w:rPr>
        <w:t>in</w:t>
      </w:r>
      <w:r>
        <w:rPr>
          <w:spacing w:val="-7"/>
          <w:sz w:val="20"/>
        </w:rPr>
        <w:t xml:space="preserve"> </w:t>
      </w:r>
      <w:r>
        <w:rPr>
          <w:sz w:val="20"/>
        </w:rPr>
        <w:t>accordance</w:t>
      </w:r>
      <w:r>
        <w:rPr>
          <w:spacing w:val="-4"/>
          <w:sz w:val="20"/>
        </w:rPr>
        <w:t xml:space="preserve"> </w:t>
      </w:r>
      <w:r>
        <w:rPr>
          <w:sz w:val="20"/>
        </w:rPr>
        <w:t>with</w:t>
      </w:r>
      <w:r>
        <w:rPr>
          <w:spacing w:val="-6"/>
          <w:sz w:val="20"/>
        </w:rPr>
        <w:t xml:space="preserve"> </w:t>
      </w:r>
      <w:r>
        <w:rPr>
          <w:sz w:val="20"/>
        </w:rPr>
        <w:t>generally</w:t>
      </w:r>
      <w:r>
        <w:rPr>
          <w:spacing w:val="-10"/>
          <w:sz w:val="20"/>
        </w:rPr>
        <w:t xml:space="preserve"> </w:t>
      </w:r>
      <w:r>
        <w:rPr>
          <w:sz w:val="20"/>
        </w:rPr>
        <w:t>accepted</w:t>
      </w:r>
      <w:r>
        <w:rPr>
          <w:spacing w:val="-5"/>
          <w:sz w:val="20"/>
        </w:rPr>
        <w:t xml:space="preserve"> </w:t>
      </w:r>
      <w:r>
        <w:rPr>
          <w:sz w:val="20"/>
        </w:rPr>
        <w:t>accounting</w:t>
      </w:r>
      <w:r>
        <w:rPr>
          <w:spacing w:val="-8"/>
          <w:sz w:val="20"/>
        </w:rPr>
        <w:t xml:space="preserve"> </w:t>
      </w:r>
      <w:r>
        <w:rPr>
          <w:spacing w:val="-2"/>
          <w:sz w:val="20"/>
        </w:rPr>
        <w:t>principles</w:t>
      </w:r>
    </w:p>
    <w:p w14:paraId="49B09D51" w14:textId="77777777" w:rsidR="00291953" w:rsidRDefault="0064120F">
      <w:pPr>
        <w:pStyle w:val="ListParagraph"/>
        <w:numPr>
          <w:ilvl w:val="0"/>
          <w:numId w:val="12"/>
        </w:numPr>
        <w:tabs>
          <w:tab w:val="left" w:pos="860"/>
        </w:tabs>
        <w:spacing w:before="36" w:line="276" w:lineRule="auto"/>
        <w:ind w:right="217"/>
        <w:rPr>
          <w:sz w:val="20"/>
        </w:rPr>
      </w:pPr>
      <w:r>
        <w:rPr>
          <w:sz w:val="20"/>
        </w:rPr>
        <w:t>Shall</w:t>
      </w:r>
      <w:r>
        <w:rPr>
          <w:spacing w:val="-3"/>
          <w:sz w:val="20"/>
        </w:rPr>
        <w:t xml:space="preserve"> </w:t>
      </w:r>
      <w:r>
        <w:rPr>
          <w:sz w:val="20"/>
        </w:rPr>
        <w:t>arrange</w:t>
      </w:r>
      <w:r>
        <w:rPr>
          <w:spacing w:val="-1"/>
          <w:sz w:val="20"/>
        </w:rPr>
        <w:t xml:space="preserve"> </w:t>
      </w:r>
      <w:r>
        <w:rPr>
          <w:sz w:val="20"/>
        </w:rPr>
        <w:t>for</w:t>
      </w:r>
      <w:r>
        <w:rPr>
          <w:spacing w:val="-3"/>
          <w:sz w:val="20"/>
        </w:rPr>
        <w:t xml:space="preserve"> </w:t>
      </w:r>
      <w:r>
        <w:rPr>
          <w:sz w:val="20"/>
        </w:rPr>
        <w:t>yearly</w:t>
      </w:r>
      <w:r>
        <w:rPr>
          <w:spacing w:val="-4"/>
          <w:sz w:val="20"/>
        </w:rPr>
        <w:t xml:space="preserve"> </w:t>
      </w:r>
      <w:r>
        <w:rPr>
          <w:sz w:val="20"/>
        </w:rPr>
        <w:t>independent</w:t>
      </w:r>
      <w:r>
        <w:rPr>
          <w:spacing w:val="-4"/>
          <w:sz w:val="20"/>
        </w:rPr>
        <w:t xml:space="preserve"> </w:t>
      </w:r>
      <w:r>
        <w:rPr>
          <w:sz w:val="20"/>
        </w:rPr>
        <w:t>audit/review</w:t>
      </w:r>
      <w:r>
        <w:rPr>
          <w:spacing w:val="-5"/>
          <w:sz w:val="20"/>
        </w:rPr>
        <w:t xml:space="preserve"> </w:t>
      </w:r>
      <w:r>
        <w:rPr>
          <w:sz w:val="20"/>
        </w:rPr>
        <w:t>to</w:t>
      </w:r>
      <w:r>
        <w:rPr>
          <w:spacing w:val="-2"/>
          <w:sz w:val="20"/>
        </w:rPr>
        <w:t xml:space="preserve"> </w:t>
      </w:r>
      <w:r>
        <w:rPr>
          <w:sz w:val="20"/>
        </w:rPr>
        <w:t>be</w:t>
      </w:r>
      <w:r>
        <w:rPr>
          <w:spacing w:val="-3"/>
          <w:sz w:val="20"/>
        </w:rPr>
        <w:t xml:space="preserve"> </w:t>
      </w:r>
      <w:r>
        <w:rPr>
          <w:sz w:val="20"/>
        </w:rPr>
        <w:t>completed</w:t>
      </w:r>
      <w:r>
        <w:rPr>
          <w:spacing w:val="-2"/>
          <w:sz w:val="20"/>
        </w:rPr>
        <w:t xml:space="preserve"> </w:t>
      </w:r>
      <w:r>
        <w:rPr>
          <w:sz w:val="20"/>
        </w:rPr>
        <w:t>30</w:t>
      </w:r>
      <w:r>
        <w:rPr>
          <w:spacing w:val="-4"/>
          <w:sz w:val="20"/>
        </w:rPr>
        <w:t xml:space="preserve"> </w:t>
      </w:r>
      <w:r>
        <w:rPr>
          <w:sz w:val="20"/>
        </w:rPr>
        <w:t>days</w:t>
      </w:r>
      <w:r>
        <w:rPr>
          <w:spacing w:val="-4"/>
          <w:sz w:val="20"/>
        </w:rPr>
        <w:t xml:space="preserve"> </w:t>
      </w:r>
      <w:r>
        <w:rPr>
          <w:sz w:val="20"/>
        </w:rPr>
        <w:t>after</w:t>
      </w:r>
      <w:r>
        <w:rPr>
          <w:spacing w:val="-2"/>
          <w:sz w:val="20"/>
        </w:rPr>
        <w:t xml:space="preserve"> </w:t>
      </w:r>
      <w:r>
        <w:rPr>
          <w:sz w:val="20"/>
        </w:rPr>
        <w:t>the</w:t>
      </w:r>
      <w:r>
        <w:rPr>
          <w:spacing w:val="-3"/>
          <w:sz w:val="20"/>
        </w:rPr>
        <w:t xml:space="preserve"> </w:t>
      </w:r>
      <w:r>
        <w:rPr>
          <w:sz w:val="20"/>
        </w:rPr>
        <w:t>close</w:t>
      </w:r>
      <w:r>
        <w:rPr>
          <w:spacing w:val="-3"/>
          <w:sz w:val="20"/>
        </w:rPr>
        <w:t xml:space="preserve"> </w:t>
      </w:r>
      <w:r>
        <w:rPr>
          <w:sz w:val="20"/>
        </w:rPr>
        <w:t>of</w:t>
      </w:r>
      <w:r>
        <w:rPr>
          <w:spacing w:val="-5"/>
          <w:sz w:val="20"/>
        </w:rPr>
        <w:t xml:space="preserve"> </w:t>
      </w:r>
      <w:r>
        <w:rPr>
          <w:sz w:val="20"/>
        </w:rPr>
        <w:t>the</w:t>
      </w:r>
      <w:r>
        <w:rPr>
          <w:spacing w:val="-1"/>
          <w:sz w:val="20"/>
        </w:rPr>
        <w:t xml:space="preserve"> </w:t>
      </w:r>
      <w:r>
        <w:rPr>
          <w:sz w:val="20"/>
        </w:rPr>
        <w:t>fiscal</w:t>
      </w:r>
      <w:r>
        <w:rPr>
          <w:spacing w:val="-1"/>
          <w:sz w:val="20"/>
        </w:rPr>
        <w:t xml:space="preserve"> </w:t>
      </w:r>
      <w:r>
        <w:rPr>
          <w:sz w:val="20"/>
        </w:rPr>
        <w:t>year and provide a copy of the audit report to the Pine-Richland School District and the PRUBO Treasurer</w:t>
      </w:r>
    </w:p>
    <w:p w14:paraId="179000DF" w14:textId="77777777" w:rsidR="00291953" w:rsidRDefault="0064120F">
      <w:pPr>
        <w:pStyle w:val="ListParagraph"/>
        <w:numPr>
          <w:ilvl w:val="0"/>
          <w:numId w:val="12"/>
        </w:numPr>
        <w:tabs>
          <w:tab w:val="left" w:pos="860"/>
        </w:tabs>
        <w:spacing w:before="0" w:line="276" w:lineRule="auto"/>
        <w:ind w:right="177"/>
        <w:rPr>
          <w:sz w:val="20"/>
        </w:rPr>
      </w:pPr>
      <w:r>
        <w:rPr>
          <w:sz w:val="20"/>
        </w:rPr>
        <w:t>As a member of the PRUBO the treasurer will be responsible to submit Financial Data to PRUBO – Treasurer</w:t>
      </w:r>
      <w:r>
        <w:rPr>
          <w:spacing w:val="-1"/>
          <w:sz w:val="20"/>
        </w:rPr>
        <w:t xml:space="preserve"> </w:t>
      </w:r>
      <w:r>
        <w:rPr>
          <w:sz w:val="20"/>
        </w:rPr>
        <w:t>by</w:t>
      </w:r>
      <w:r>
        <w:rPr>
          <w:spacing w:val="-6"/>
          <w:sz w:val="20"/>
        </w:rPr>
        <w:t xml:space="preserve"> </w:t>
      </w:r>
      <w:r>
        <w:rPr>
          <w:sz w:val="20"/>
        </w:rPr>
        <w:t>October</w:t>
      </w:r>
      <w:r>
        <w:rPr>
          <w:spacing w:val="-1"/>
          <w:sz w:val="20"/>
        </w:rPr>
        <w:t xml:space="preserve"> </w:t>
      </w:r>
      <w:r>
        <w:rPr>
          <w:sz w:val="20"/>
        </w:rPr>
        <w:t>15th.</w:t>
      </w:r>
      <w:r>
        <w:rPr>
          <w:spacing w:val="40"/>
          <w:sz w:val="20"/>
        </w:rPr>
        <w:t xml:space="preserve"> </w:t>
      </w:r>
      <w:r>
        <w:rPr>
          <w:sz w:val="20"/>
        </w:rPr>
        <w:t>A</w:t>
      </w:r>
      <w:r>
        <w:rPr>
          <w:spacing w:val="-4"/>
          <w:sz w:val="20"/>
        </w:rPr>
        <w:t xml:space="preserve"> </w:t>
      </w:r>
      <w:r>
        <w:rPr>
          <w:sz w:val="20"/>
        </w:rPr>
        <w:t>copy</w:t>
      </w:r>
      <w:r>
        <w:rPr>
          <w:spacing w:val="-6"/>
          <w:sz w:val="20"/>
        </w:rPr>
        <w:t xml:space="preserve"> </w:t>
      </w:r>
      <w:r>
        <w:rPr>
          <w:sz w:val="20"/>
        </w:rPr>
        <w:t>of</w:t>
      </w:r>
      <w:r>
        <w:rPr>
          <w:spacing w:val="-4"/>
          <w:sz w:val="20"/>
        </w:rPr>
        <w:t xml:space="preserve"> </w:t>
      </w:r>
      <w:r>
        <w:rPr>
          <w:sz w:val="20"/>
        </w:rPr>
        <w:t>the</w:t>
      </w:r>
      <w:r>
        <w:rPr>
          <w:spacing w:val="-2"/>
          <w:sz w:val="20"/>
        </w:rPr>
        <w:t xml:space="preserve"> </w:t>
      </w:r>
      <w:r>
        <w:rPr>
          <w:sz w:val="20"/>
        </w:rPr>
        <w:t>booster</w:t>
      </w:r>
      <w:r>
        <w:rPr>
          <w:spacing w:val="-1"/>
          <w:sz w:val="20"/>
        </w:rPr>
        <w:t xml:space="preserve"> </w:t>
      </w:r>
      <w:r>
        <w:rPr>
          <w:sz w:val="20"/>
        </w:rPr>
        <w:t>group yearly</w:t>
      </w:r>
      <w:r>
        <w:rPr>
          <w:spacing w:val="-6"/>
          <w:sz w:val="20"/>
        </w:rPr>
        <w:t xml:space="preserve"> </w:t>
      </w:r>
      <w:r>
        <w:rPr>
          <w:sz w:val="20"/>
        </w:rPr>
        <w:t>audit</w:t>
      </w:r>
      <w:r>
        <w:rPr>
          <w:spacing w:val="-3"/>
          <w:sz w:val="20"/>
        </w:rPr>
        <w:t xml:space="preserve"> </w:t>
      </w:r>
      <w:r>
        <w:rPr>
          <w:sz w:val="20"/>
        </w:rPr>
        <w:t>report,</w:t>
      </w:r>
      <w:r>
        <w:rPr>
          <w:spacing w:val="-2"/>
          <w:sz w:val="20"/>
        </w:rPr>
        <w:t xml:space="preserve"> </w:t>
      </w:r>
      <w:r>
        <w:rPr>
          <w:sz w:val="20"/>
        </w:rPr>
        <w:t>a</w:t>
      </w:r>
      <w:r>
        <w:rPr>
          <w:spacing w:val="-2"/>
          <w:sz w:val="20"/>
        </w:rPr>
        <w:t xml:space="preserve"> </w:t>
      </w:r>
      <w:r>
        <w:rPr>
          <w:sz w:val="20"/>
        </w:rPr>
        <w:t>copy</w:t>
      </w:r>
      <w:r>
        <w:rPr>
          <w:spacing w:val="-6"/>
          <w:sz w:val="20"/>
        </w:rPr>
        <w:t xml:space="preserve"> </w:t>
      </w:r>
      <w:r>
        <w:rPr>
          <w:sz w:val="20"/>
        </w:rPr>
        <w:t>of</w:t>
      </w:r>
      <w:r>
        <w:rPr>
          <w:spacing w:val="-4"/>
          <w:sz w:val="20"/>
        </w:rPr>
        <w:t xml:space="preserve"> </w:t>
      </w:r>
      <w:r>
        <w:rPr>
          <w:sz w:val="20"/>
        </w:rPr>
        <w:t>submitted yearly</w:t>
      </w:r>
      <w:r>
        <w:rPr>
          <w:spacing w:val="-3"/>
          <w:sz w:val="20"/>
        </w:rPr>
        <w:t xml:space="preserve"> </w:t>
      </w:r>
      <w:r>
        <w:rPr>
          <w:sz w:val="20"/>
        </w:rPr>
        <w:t>tax return, and signed authorization by the President to be a member of PRUBO</w:t>
      </w:r>
    </w:p>
    <w:p w14:paraId="0A7E39B1" w14:textId="77777777" w:rsidR="00291953" w:rsidRDefault="00291953">
      <w:pPr>
        <w:pStyle w:val="BodyText"/>
        <w:spacing w:before="3"/>
        <w:ind w:left="0" w:firstLine="0"/>
        <w:rPr>
          <w:sz w:val="23"/>
        </w:rPr>
      </w:pPr>
    </w:p>
    <w:p w14:paraId="2777E423" w14:textId="77777777" w:rsidR="00291953" w:rsidRDefault="0064120F">
      <w:pPr>
        <w:pStyle w:val="Heading1"/>
        <w:spacing w:line="229" w:lineRule="exact"/>
      </w:pPr>
      <w:r>
        <w:rPr>
          <w:spacing w:val="-2"/>
        </w:rPr>
        <w:t>Registrar:</w:t>
      </w:r>
    </w:p>
    <w:p w14:paraId="3D77EC54" w14:textId="77777777" w:rsidR="00291953" w:rsidRDefault="0064120F">
      <w:pPr>
        <w:pStyle w:val="ListParagraph"/>
        <w:numPr>
          <w:ilvl w:val="0"/>
          <w:numId w:val="11"/>
        </w:numPr>
        <w:tabs>
          <w:tab w:val="left" w:pos="860"/>
        </w:tabs>
        <w:spacing w:before="0" w:line="229" w:lineRule="exact"/>
        <w:rPr>
          <w:sz w:val="20"/>
        </w:rPr>
      </w:pPr>
      <w:r>
        <w:rPr>
          <w:sz w:val="20"/>
        </w:rPr>
        <w:t>Shall</w:t>
      </w:r>
      <w:r>
        <w:rPr>
          <w:spacing w:val="-6"/>
          <w:sz w:val="20"/>
        </w:rPr>
        <w:t xml:space="preserve"> </w:t>
      </w:r>
      <w:r>
        <w:rPr>
          <w:sz w:val="20"/>
        </w:rPr>
        <w:t>collect</w:t>
      </w:r>
      <w:r>
        <w:rPr>
          <w:spacing w:val="-5"/>
          <w:sz w:val="20"/>
        </w:rPr>
        <w:t xml:space="preserve"> </w:t>
      </w:r>
      <w:r>
        <w:rPr>
          <w:sz w:val="20"/>
        </w:rPr>
        <w:t>and</w:t>
      </w:r>
      <w:r>
        <w:rPr>
          <w:spacing w:val="-5"/>
          <w:sz w:val="20"/>
        </w:rPr>
        <w:t xml:space="preserve"> </w:t>
      </w:r>
      <w:r>
        <w:rPr>
          <w:sz w:val="20"/>
        </w:rPr>
        <w:t>coordinate</w:t>
      </w:r>
      <w:r>
        <w:rPr>
          <w:spacing w:val="-5"/>
          <w:sz w:val="20"/>
        </w:rPr>
        <w:t xml:space="preserve"> </w:t>
      </w:r>
      <w:r>
        <w:rPr>
          <w:sz w:val="20"/>
        </w:rPr>
        <w:t>all</w:t>
      </w:r>
      <w:r>
        <w:rPr>
          <w:spacing w:val="-5"/>
          <w:sz w:val="20"/>
        </w:rPr>
        <w:t xml:space="preserve"> </w:t>
      </w:r>
      <w:r>
        <w:rPr>
          <w:sz w:val="20"/>
        </w:rPr>
        <w:t>registration</w:t>
      </w:r>
      <w:r>
        <w:rPr>
          <w:spacing w:val="-5"/>
          <w:sz w:val="20"/>
        </w:rPr>
        <w:t xml:space="preserve"> </w:t>
      </w:r>
      <w:r>
        <w:rPr>
          <w:sz w:val="20"/>
        </w:rPr>
        <w:t>materials</w:t>
      </w:r>
      <w:r>
        <w:rPr>
          <w:spacing w:val="-6"/>
          <w:sz w:val="20"/>
        </w:rPr>
        <w:t xml:space="preserve"> </w:t>
      </w:r>
      <w:r>
        <w:rPr>
          <w:sz w:val="20"/>
        </w:rPr>
        <w:t>from</w:t>
      </w:r>
      <w:r>
        <w:rPr>
          <w:spacing w:val="-9"/>
          <w:sz w:val="20"/>
        </w:rPr>
        <w:t xml:space="preserve"> </w:t>
      </w:r>
      <w:r>
        <w:rPr>
          <w:spacing w:val="-2"/>
          <w:sz w:val="20"/>
        </w:rPr>
        <w:t>players</w:t>
      </w:r>
    </w:p>
    <w:p w14:paraId="3CB235A5" w14:textId="77777777" w:rsidR="00291953" w:rsidRDefault="0064120F">
      <w:pPr>
        <w:pStyle w:val="ListParagraph"/>
        <w:numPr>
          <w:ilvl w:val="0"/>
          <w:numId w:val="11"/>
        </w:numPr>
        <w:tabs>
          <w:tab w:val="left" w:pos="860"/>
        </w:tabs>
        <w:spacing w:line="276" w:lineRule="auto"/>
        <w:ind w:right="292"/>
        <w:rPr>
          <w:sz w:val="20"/>
        </w:rPr>
      </w:pPr>
      <w:r>
        <w:rPr>
          <w:sz w:val="20"/>
        </w:rPr>
        <w:t>Responsible</w:t>
      </w:r>
      <w:r>
        <w:rPr>
          <w:spacing w:val="-4"/>
          <w:sz w:val="20"/>
        </w:rPr>
        <w:t xml:space="preserve"> </w:t>
      </w:r>
      <w:r>
        <w:rPr>
          <w:sz w:val="20"/>
        </w:rPr>
        <w:t>for,</w:t>
      </w:r>
      <w:r>
        <w:rPr>
          <w:spacing w:val="-2"/>
          <w:sz w:val="20"/>
        </w:rPr>
        <w:t xml:space="preserve"> </w:t>
      </w:r>
      <w:r>
        <w:rPr>
          <w:sz w:val="20"/>
        </w:rPr>
        <w:t>with</w:t>
      </w:r>
      <w:r>
        <w:rPr>
          <w:spacing w:val="-6"/>
          <w:sz w:val="20"/>
        </w:rPr>
        <w:t xml:space="preserve"> </w:t>
      </w:r>
      <w:r>
        <w:rPr>
          <w:sz w:val="20"/>
        </w:rPr>
        <w:t>the</w:t>
      </w:r>
      <w:r>
        <w:rPr>
          <w:spacing w:val="-4"/>
          <w:sz w:val="20"/>
        </w:rPr>
        <w:t xml:space="preserve"> </w:t>
      </w:r>
      <w:r>
        <w:rPr>
          <w:sz w:val="20"/>
        </w:rPr>
        <w:t>assistance</w:t>
      </w:r>
      <w:r>
        <w:rPr>
          <w:spacing w:val="-4"/>
          <w:sz w:val="20"/>
        </w:rPr>
        <w:t xml:space="preserve"> </w:t>
      </w:r>
      <w:r>
        <w:rPr>
          <w:sz w:val="20"/>
        </w:rPr>
        <w:t>of</w:t>
      </w:r>
      <w:r>
        <w:rPr>
          <w:spacing w:val="-1"/>
          <w:sz w:val="20"/>
        </w:rPr>
        <w:t xml:space="preserve"> </w:t>
      </w:r>
      <w:r>
        <w:rPr>
          <w:sz w:val="20"/>
        </w:rPr>
        <w:t>COACHING</w:t>
      </w:r>
      <w:r>
        <w:rPr>
          <w:spacing w:val="-4"/>
          <w:sz w:val="20"/>
        </w:rPr>
        <w:t xml:space="preserve"> </w:t>
      </w:r>
      <w:r>
        <w:rPr>
          <w:sz w:val="20"/>
        </w:rPr>
        <w:t>&amp;</w:t>
      </w:r>
      <w:r>
        <w:rPr>
          <w:spacing w:val="-6"/>
          <w:sz w:val="20"/>
        </w:rPr>
        <w:t xml:space="preserve"> </w:t>
      </w:r>
      <w:r>
        <w:rPr>
          <w:sz w:val="20"/>
        </w:rPr>
        <w:t>OPERATIONS,</w:t>
      </w:r>
      <w:r>
        <w:rPr>
          <w:spacing w:val="-4"/>
          <w:sz w:val="20"/>
        </w:rPr>
        <w:t xml:space="preserve"> </w:t>
      </w:r>
      <w:r>
        <w:rPr>
          <w:sz w:val="20"/>
        </w:rPr>
        <w:t>collecting</w:t>
      </w:r>
      <w:r>
        <w:rPr>
          <w:spacing w:val="-5"/>
          <w:sz w:val="20"/>
        </w:rPr>
        <w:t xml:space="preserve"> </w:t>
      </w:r>
      <w:r>
        <w:rPr>
          <w:sz w:val="20"/>
        </w:rPr>
        <w:t>and</w:t>
      </w:r>
      <w:r>
        <w:rPr>
          <w:spacing w:val="-1"/>
          <w:sz w:val="20"/>
        </w:rPr>
        <w:t xml:space="preserve"> </w:t>
      </w:r>
      <w:r>
        <w:rPr>
          <w:sz w:val="20"/>
        </w:rPr>
        <w:t>maintaining</w:t>
      </w:r>
      <w:r>
        <w:rPr>
          <w:spacing w:val="-3"/>
          <w:sz w:val="20"/>
        </w:rPr>
        <w:t xml:space="preserve"> </w:t>
      </w:r>
      <w:r>
        <w:rPr>
          <w:sz w:val="20"/>
        </w:rPr>
        <w:t>file</w:t>
      </w:r>
      <w:r>
        <w:rPr>
          <w:spacing w:val="-4"/>
          <w:sz w:val="20"/>
        </w:rPr>
        <w:t xml:space="preserve"> </w:t>
      </w:r>
      <w:r>
        <w:rPr>
          <w:sz w:val="20"/>
        </w:rPr>
        <w:t>of all required clearances for board, coaches and other team personnel</w:t>
      </w:r>
    </w:p>
    <w:p w14:paraId="1BC0E0B2" w14:textId="77777777" w:rsidR="00291953" w:rsidRDefault="0064120F">
      <w:pPr>
        <w:pStyle w:val="ListParagraph"/>
        <w:numPr>
          <w:ilvl w:val="0"/>
          <w:numId w:val="11"/>
        </w:numPr>
        <w:tabs>
          <w:tab w:val="left" w:pos="860"/>
        </w:tabs>
        <w:spacing w:before="0" w:line="276" w:lineRule="auto"/>
        <w:ind w:right="150"/>
        <w:jc w:val="both"/>
        <w:rPr>
          <w:sz w:val="20"/>
        </w:rPr>
      </w:pPr>
      <w:r>
        <w:rPr>
          <w:sz w:val="20"/>
        </w:rPr>
        <w:t>Shall</w:t>
      </w:r>
      <w:r>
        <w:rPr>
          <w:spacing w:val="-1"/>
          <w:sz w:val="20"/>
        </w:rPr>
        <w:t xml:space="preserve"> </w:t>
      </w:r>
      <w:r>
        <w:rPr>
          <w:sz w:val="20"/>
        </w:rPr>
        <w:t>act</w:t>
      </w:r>
      <w:r>
        <w:rPr>
          <w:spacing w:val="-2"/>
          <w:sz w:val="20"/>
        </w:rPr>
        <w:t xml:space="preserve"> </w:t>
      </w:r>
      <w:r>
        <w:rPr>
          <w:sz w:val="20"/>
        </w:rPr>
        <w:t>as</w:t>
      </w:r>
      <w:r>
        <w:rPr>
          <w:spacing w:val="-2"/>
          <w:sz w:val="20"/>
        </w:rPr>
        <w:t xml:space="preserve"> </w:t>
      </w:r>
      <w:r>
        <w:rPr>
          <w:sz w:val="20"/>
        </w:rPr>
        <w:t>liaison with</w:t>
      </w:r>
      <w:r>
        <w:rPr>
          <w:spacing w:val="-2"/>
          <w:sz w:val="20"/>
        </w:rPr>
        <w:t xml:space="preserve"> </w:t>
      </w:r>
      <w:r>
        <w:rPr>
          <w:sz w:val="20"/>
        </w:rPr>
        <w:t>league</w:t>
      </w:r>
      <w:r>
        <w:rPr>
          <w:spacing w:val="-1"/>
          <w:sz w:val="20"/>
        </w:rPr>
        <w:t xml:space="preserve"> </w:t>
      </w:r>
      <w:r>
        <w:rPr>
          <w:sz w:val="20"/>
        </w:rPr>
        <w:t>PIHL</w:t>
      </w:r>
      <w:r>
        <w:rPr>
          <w:spacing w:val="-3"/>
          <w:sz w:val="20"/>
        </w:rPr>
        <w:t xml:space="preserve"> </w:t>
      </w:r>
      <w:r>
        <w:rPr>
          <w:sz w:val="20"/>
        </w:rPr>
        <w:t>registrar,</w:t>
      </w:r>
      <w:r>
        <w:rPr>
          <w:spacing w:val="-1"/>
          <w:sz w:val="20"/>
        </w:rPr>
        <w:t xml:space="preserve"> </w:t>
      </w:r>
      <w:r>
        <w:rPr>
          <w:sz w:val="20"/>
        </w:rPr>
        <w:t>including</w:t>
      </w:r>
      <w:r>
        <w:rPr>
          <w:spacing w:val="-2"/>
          <w:sz w:val="20"/>
        </w:rPr>
        <w:t xml:space="preserve"> </w:t>
      </w:r>
      <w:r>
        <w:rPr>
          <w:sz w:val="20"/>
        </w:rPr>
        <w:t>creating</w:t>
      </w:r>
      <w:r>
        <w:rPr>
          <w:spacing w:val="-2"/>
          <w:sz w:val="20"/>
        </w:rPr>
        <w:t xml:space="preserve"> </w:t>
      </w:r>
      <w:r>
        <w:rPr>
          <w:sz w:val="20"/>
        </w:rPr>
        <w:t>each</w:t>
      </w:r>
      <w:r>
        <w:rPr>
          <w:spacing w:val="-2"/>
          <w:sz w:val="20"/>
        </w:rPr>
        <w:t xml:space="preserve"> </w:t>
      </w:r>
      <w:r>
        <w:rPr>
          <w:sz w:val="20"/>
        </w:rPr>
        <w:t>team</w:t>
      </w:r>
      <w:r>
        <w:rPr>
          <w:spacing w:val="-3"/>
          <w:sz w:val="20"/>
        </w:rPr>
        <w:t xml:space="preserve"> </w:t>
      </w:r>
      <w:r>
        <w:rPr>
          <w:sz w:val="20"/>
        </w:rPr>
        <w:t>book</w:t>
      </w:r>
      <w:r>
        <w:rPr>
          <w:spacing w:val="-2"/>
          <w:sz w:val="20"/>
        </w:rPr>
        <w:t xml:space="preserve"> </w:t>
      </w:r>
      <w:r>
        <w:rPr>
          <w:sz w:val="20"/>
        </w:rPr>
        <w:t>according</w:t>
      </w:r>
      <w:r>
        <w:rPr>
          <w:spacing w:val="-2"/>
          <w:sz w:val="20"/>
        </w:rPr>
        <w:t xml:space="preserve"> </w:t>
      </w:r>
      <w:r>
        <w:rPr>
          <w:sz w:val="20"/>
        </w:rPr>
        <w:t>to PIHL</w:t>
      </w:r>
      <w:r>
        <w:rPr>
          <w:spacing w:val="-3"/>
          <w:sz w:val="20"/>
        </w:rPr>
        <w:t xml:space="preserve"> </w:t>
      </w:r>
      <w:r>
        <w:rPr>
          <w:sz w:val="20"/>
        </w:rPr>
        <w:t>rules, scheduling</w:t>
      </w:r>
      <w:r>
        <w:rPr>
          <w:spacing w:val="-4"/>
          <w:sz w:val="20"/>
        </w:rPr>
        <w:t xml:space="preserve"> </w:t>
      </w:r>
      <w:r>
        <w:rPr>
          <w:sz w:val="20"/>
        </w:rPr>
        <w:t>and</w:t>
      </w:r>
      <w:r>
        <w:rPr>
          <w:spacing w:val="-3"/>
          <w:sz w:val="20"/>
        </w:rPr>
        <w:t xml:space="preserve"> </w:t>
      </w:r>
      <w:r>
        <w:rPr>
          <w:sz w:val="20"/>
        </w:rPr>
        <w:t>attending</w:t>
      </w:r>
      <w:r>
        <w:rPr>
          <w:spacing w:val="-3"/>
          <w:sz w:val="20"/>
        </w:rPr>
        <w:t xml:space="preserve"> </w:t>
      </w:r>
      <w:r>
        <w:rPr>
          <w:sz w:val="20"/>
        </w:rPr>
        <w:t>fall</w:t>
      </w:r>
      <w:r>
        <w:rPr>
          <w:spacing w:val="-4"/>
          <w:sz w:val="20"/>
        </w:rPr>
        <w:t xml:space="preserve"> </w:t>
      </w:r>
      <w:r>
        <w:rPr>
          <w:sz w:val="20"/>
        </w:rPr>
        <w:t>and</w:t>
      </w:r>
      <w:r>
        <w:rPr>
          <w:spacing w:val="-1"/>
          <w:sz w:val="20"/>
        </w:rPr>
        <w:t xml:space="preserve"> </w:t>
      </w:r>
      <w:r>
        <w:rPr>
          <w:sz w:val="20"/>
        </w:rPr>
        <w:t>winter</w:t>
      </w:r>
      <w:r>
        <w:rPr>
          <w:spacing w:val="-3"/>
          <w:sz w:val="20"/>
        </w:rPr>
        <w:t xml:space="preserve"> </w:t>
      </w:r>
      <w:r>
        <w:rPr>
          <w:sz w:val="20"/>
        </w:rPr>
        <w:t>book</w:t>
      </w:r>
      <w:r>
        <w:rPr>
          <w:spacing w:val="-4"/>
          <w:sz w:val="20"/>
        </w:rPr>
        <w:t xml:space="preserve"> </w:t>
      </w:r>
      <w:r>
        <w:rPr>
          <w:sz w:val="20"/>
        </w:rPr>
        <w:t>checks,</w:t>
      </w:r>
      <w:r>
        <w:rPr>
          <w:spacing w:val="-4"/>
          <w:sz w:val="20"/>
        </w:rPr>
        <w:t xml:space="preserve"> </w:t>
      </w:r>
      <w:r>
        <w:rPr>
          <w:sz w:val="20"/>
        </w:rPr>
        <w:t>and</w:t>
      </w:r>
      <w:r>
        <w:rPr>
          <w:spacing w:val="-1"/>
          <w:sz w:val="20"/>
        </w:rPr>
        <w:t xml:space="preserve"> </w:t>
      </w:r>
      <w:r>
        <w:rPr>
          <w:sz w:val="20"/>
        </w:rPr>
        <w:t>maintaining</w:t>
      </w:r>
      <w:r>
        <w:rPr>
          <w:spacing w:val="-4"/>
          <w:sz w:val="20"/>
        </w:rPr>
        <w:t xml:space="preserve"> </w:t>
      </w:r>
      <w:r>
        <w:rPr>
          <w:sz w:val="20"/>
        </w:rPr>
        <w:t>both</w:t>
      </w:r>
      <w:r>
        <w:rPr>
          <w:spacing w:val="-5"/>
          <w:sz w:val="20"/>
        </w:rPr>
        <w:t xml:space="preserve"> </w:t>
      </w:r>
      <w:r>
        <w:rPr>
          <w:sz w:val="20"/>
        </w:rPr>
        <w:t>PIHL</w:t>
      </w:r>
      <w:r>
        <w:rPr>
          <w:spacing w:val="-5"/>
          <w:sz w:val="20"/>
        </w:rPr>
        <w:t xml:space="preserve"> </w:t>
      </w:r>
      <w:r>
        <w:rPr>
          <w:sz w:val="20"/>
        </w:rPr>
        <w:t>and</w:t>
      </w:r>
      <w:r>
        <w:rPr>
          <w:spacing w:val="-3"/>
          <w:sz w:val="20"/>
        </w:rPr>
        <w:t xml:space="preserve"> </w:t>
      </w:r>
      <w:r>
        <w:rPr>
          <w:sz w:val="20"/>
        </w:rPr>
        <w:t>USA</w:t>
      </w:r>
      <w:r>
        <w:rPr>
          <w:spacing w:val="-5"/>
          <w:sz w:val="20"/>
        </w:rPr>
        <w:t xml:space="preserve"> </w:t>
      </w:r>
      <w:r>
        <w:rPr>
          <w:sz w:val="20"/>
        </w:rPr>
        <w:t>Hockey</w:t>
      </w:r>
      <w:r>
        <w:rPr>
          <w:spacing w:val="-7"/>
          <w:sz w:val="20"/>
        </w:rPr>
        <w:t xml:space="preserve"> </w:t>
      </w:r>
      <w:r>
        <w:rPr>
          <w:sz w:val="20"/>
        </w:rPr>
        <w:t>rosters for each team</w:t>
      </w:r>
    </w:p>
    <w:p w14:paraId="5178D9C4" w14:textId="77777777" w:rsidR="00291953" w:rsidRDefault="0064120F">
      <w:pPr>
        <w:pStyle w:val="ListParagraph"/>
        <w:numPr>
          <w:ilvl w:val="0"/>
          <w:numId w:val="11"/>
        </w:numPr>
        <w:tabs>
          <w:tab w:val="left" w:pos="859"/>
        </w:tabs>
        <w:spacing w:before="0"/>
        <w:ind w:left="859" w:hanging="359"/>
        <w:jc w:val="both"/>
        <w:rPr>
          <w:sz w:val="20"/>
        </w:rPr>
      </w:pPr>
      <w:r>
        <w:rPr>
          <w:sz w:val="20"/>
        </w:rPr>
        <w:t>Shall</w:t>
      </w:r>
      <w:r>
        <w:rPr>
          <w:spacing w:val="-5"/>
          <w:sz w:val="20"/>
        </w:rPr>
        <w:t xml:space="preserve"> </w:t>
      </w:r>
      <w:r>
        <w:rPr>
          <w:sz w:val="20"/>
        </w:rPr>
        <w:t>prepare</w:t>
      </w:r>
      <w:r>
        <w:rPr>
          <w:spacing w:val="-4"/>
          <w:sz w:val="20"/>
        </w:rPr>
        <w:t xml:space="preserve"> </w:t>
      </w:r>
      <w:r>
        <w:rPr>
          <w:sz w:val="20"/>
        </w:rPr>
        <w:t>and</w:t>
      </w:r>
      <w:r>
        <w:rPr>
          <w:spacing w:val="-3"/>
          <w:sz w:val="20"/>
        </w:rPr>
        <w:t xml:space="preserve"> </w:t>
      </w:r>
      <w:r>
        <w:rPr>
          <w:sz w:val="20"/>
        </w:rPr>
        <w:t>distribute</w:t>
      </w:r>
      <w:r>
        <w:rPr>
          <w:spacing w:val="-4"/>
          <w:sz w:val="20"/>
        </w:rPr>
        <w:t xml:space="preserve"> </w:t>
      </w:r>
      <w:r>
        <w:rPr>
          <w:sz w:val="20"/>
        </w:rPr>
        <w:t>lists</w:t>
      </w:r>
      <w:r>
        <w:rPr>
          <w:spacing w:val="-5"/>
          <w:sz w:val="20"/>
        </w:rPr>
        <w:t xml:space="preserve"> </w:t>
      </w:r>
      <w:r>
        <w:rPr>
          <w:sz w:val="20"/>
        </w:rPr>
        <w:t>of</w:t>
      </w:r>
      <w:r>
        <w:rPr>
          <w:spacing w:val="-6"/>
          <w:sz w:val="20"/>
        </w:rPr>
        <w:t xml:space="preserve"> </w:t>
      </w:r>
      <w:r>
        <w:rPr>
          <w:sz w:val="20"/>
        </w:rPr>
        <w:t>all</w:t>
      </w:r>
      <w:r>
        <w:rPr>
          <w:spacing w:val="-4"/>
          <w:sz w:val="20"/>
        </w:rPr>
        <w:t xml:space="preserve"> </w:t>
      </w:r>
      <w:r>
        <w:rPr>
          <w:sz w:val="20"/>
        </w:rPr>
        <w:t>teams,</w:t>
      </w:r>
      <w:r>
        <w:rPr>
          <w:spacing w:val="-4"/>
          <w:sz w:val="20"/>
        </w:rPr>
        <w:t xml:space="preserve"> </w:t>
      </w:r>
      <w:r>
        <w:rPr>
          <w:sz w:val="20"/>
        </w:rPr>
        <w:t>players</w:t>
      </w:r>
      <w:r>
        <w:rPr>
          <w:spacing w:val="-6"/>
          <w:sz w:val="20"/>
        </w:rPr>
        <w:t xml:space="preserve"> </w:t>
      </w:r>
      <w:r>
        <w:rPr>
          <w:sz w:val="20"/>
        </w:rPr>
        <w:t>and</w:t>
      </w:r>
      <w:r>
        <w:rPr>
          <w:spacing w:val="-3"/>
          <w:sz w:val="20"/>
        </w:rPr>
        <w:t xml:space="preserve"> </w:t>
      </w:r>
      <w:r>
        <w:rPr>
          <w:spacing w:val="-2"/>
          <w:sz w:val="20"/>
        </w:rPr>
        <w:t>parents</w:t>
      </w:r>
    </w:p>
    <w:p w14:paraId="24470A86" w14:textId="77777777" w:rsidR="00291953" w:rsidRDefault="0064120F">
      <w:pPr>
        <w:pStyle w:val="ListParagraph"/>
        <w:numPr>
          <w:ilvl w:val="0"/>
          <w:numId w:val="11"/>
        </w:numPr>
        <w:tabs>
          <w:tab w:val="left" w:pos="860"/>
        </w:tabs>
        <w:spacing w:line="276" w:lineRule="auto"/>
        <w:ind w:right="372"/>
        <w:jc w:val="both"/>
        <w:rPr>
          <w:sz w:val="20"/>
        </w:rPr>
      </w:pPr>
      <w:r>
        <w:rPr>
          <w:sz w:val="20"/>
        </w:rPr>
        <w:t>Shall</w:t>
      </w:r>
      <w:r>
        <w:rPr>
          <w:spacing w:val="-1"/>
          <w:sz w:val="20"/>
        </w:rPr>
        <w:t xml:space="preserve"> </w:t>
      </w:r>
      <w:r>
        <w:rPr>
          <w:sz w:val="20"/>
        </w:rPr>
        <w:t>update</w:t>
      </w:r>
      <w:r>
        <w:rPr>
          <w:spacing w:val="-3"/>
          <w:sz w:val="20"/>
        </w:rPr>
        <w:t xml:space="preserve"> </w:t>
      </w:r>
      <w:r>
        <w:rPr>
          <w:sz w:val="20"/>
        </w:rPr>
        <w:t>team</w:t>
      </w:r>
      <w:r>
        <w:rPr>
          <w:spacing w:val="-7"/>
          <w:sz w:val="20"/>
        </w:rPr>
        <w:t xml:space="preserve"> </w:t>
      </w:r>
      <w:r>
        <w:rPr>
          <w:sz w:val="20"/>
        </w:rPr>
        <w:t>rosters,</w:t>
      </w:r>
      <w:r>
        <w:rPr>
          <w:spacing w:val="-3"/>
          <w:sz w:val="20"/>
        </w:rPr>
        <w:t xml:space="preserve"> </w:t>
      </w:r>
      <w:r>
        <w:rPr>
          <w:sz w:val="20"/>
        </w:rPr>
        <w:t>in</w:t>
      </w:r>
      <w:r>
        <w:rPr>
          <w:spacing w:val="-4"/>
          <w:sz w:val="20"/>
        </w:rPr>
        <w:t xml:space="preserve"> </w:t>
      </w:r>
      <w:r>
        <w:rPr>
          <w:sz w:val="20"/>
        </w:rPr>
        <w:t>accordance</w:t>
      </w:r>
      <w:r>
        <w:rPr>
          <w:spacing w:val="-1"/>
          <w:sz w:val="20"/>
        </w:rPr>
        <w:t xml:space="preserve"> </w:t>
      </w:r>
      <w:r>
        <w:rPr>
          <w:sz w:val="20"/>
        </w:rPr>
        <w:t>with</w:t>
      </w:r>
      <w:r>
        <w:rPr>
          <w:spacing w:val="-4"/>
          <w:sz w:val="20"/>
        </w:rPr>
        <w:t xml:space="preserve"> </w:t>
      </w:r>
      <w:r>
        <w:rPr>
          <w:sz w:val="20"/>
        </w:rPr>
        <w:t>USA</w:t>
      </w:r>
      <w:r>
        <w:rPr>
          <w:spacing w:val="-5"/>
          <w:sz w:val="20"/>
        </w:rPr>
        <w:t xml:space="preserve"> </w:t>
      </w:r>
      <w:r>
        <w:rPr>
          <w:sz w:val="20"/>
        </w:rPr>
        <w:t>Hockey,</w:t>
      </w:r>
      <w:r>
        <w:rPr>
          <w:spacing w:val="-1"/>
          <w:sz w:val="20"/>
        </w:rPr>
        <w:t xml:space="preserve"> </w:t>
      </w:r>
      <w:r>
        <w:rPr>
          <w:sz w:val="20"/>
        </w:rPr>
        <w:t>Mid-American</w:t>
      </w:r>
      <w:r>
        <w:rPr>
          <w:spacing w:val="-4"/>
          <w:sz w:val="20"/>
        </w:rPr>
        <w:t xml:space="preserve"> </w:t>
      </w:r>
      <w:r>
        <w:rPr>
          <w:sz w:val="20"/>
        </w:rPr>
        <w:t>Hockey,</w:t>
      </w:r>
      <w:r>
        <w:rPr>
          <w:spacing w:val="-3"/>
          <w:sz w:val="20"/>
        </w:rPr>
        <w:t xml:space="preserve"> </w:t>
      </w:r>
      <w:r>
        <w:rPr>
          <w:sz w:val="20"/>
        </w:rPr>
        <w:t>and</w:t>
      </w:r>
      <w:r>
        <w:rPr>
          <w:spacing w:val="-2"/>
          <w:sz w:val="20"/>
        </w:rPr>
        <w:t xml:space="preserve"> </w:t>
      </w:r>
      <w:r>
        <w:rPr>
          <w:sz w:val="20"/>
        </w:rPr>
        <w:t>PIHL</w:t>
      </w:r>
      <w:r>
        <w:rPr>
          <w:spacing w:val="-5"/>
          <w:sz w:val="20"/>
        </w:rPr>
        <w:t xml:space="preserve"> </w:t>
      </w:r>
      <w:r>
        <w:rPr>
          <w:sz w:val="20"/>
        </w:rPr>
        <w:t>and</w:t>
      </w:r>
      <w:r>
        <w:rPr>
          <w:spacing w:val="-2"/>
          <w:sz w:val="20"/>
        </w:rPr>
        <w:t xml:space="preserve"> </w:t>
      </w:r>
      <w:r>
        <w:rPr>
          <w:sz w:val="20"/>
        </w:rPr>
        <w:t>rules throughout the season as directed by coaches, as players and personnel may change.</w:t>
      </w:r>
    </w:p>
    <w:p w14:paraId="546B73BF" w14:textId="77777777" w:rsidR="00291953" w:rsidRDefault="00291953">
      <w:pPr>
        <w:pStyle w:val="BodyText"/>
        <w:spacing w:before="6"/>
        <w:ind w:left="0" w:firstLine="0"/>
        <w:rPr>
          <w:sz w:val="23"/>
        </w:rPr>
      </w:pPr>
    </w:p>
    <w:p w14:paraId="4FE95DCF" w14:textId="77777777" w:rsidR="001E1C0F" w:rsidRDefault="0064120F">
      <w:pPr>
        <w:pStyle w:val="Heading1"/>
        <w:jc w:val="both"/>
        <w:rPr>
          <w:ins w:id="34" w:author="Van Meter, Stephen" w:date="2025-04-09T10:34:00Z" w16du:dateUtc="2025-04-09T14:34:00Z"/>
          <w:spacing w:val="-2"/>
        </w:rPr>
      </w:pPr>
      <w:r>
        <w:t>Ways</w:t>
      </w:r>
      <w:r>
        <w:rPr>
          <w:spacing w:val="-4"/>
        </w:rPr>
        <w:t xml:space="preserve"> </w:t>
      </w:r>
      <w:r>
        <w:t>&amp;</w:t>
      </w:r>
      <w:r>
        <w:rPr>
          <w:spacing w:val="-3"/>
        </w:rPr>
        <w:t xml:space="preserve"> </w:t>
      </w:r>
      <w:r>
        <w:rPr>
          <w:spacing w:val="-2"/>
        </w:rPr>
        <w:t>Means</w:t>
      </w:r>
      <w:ins w:id="35" w:author="Van Meter, Stephen" w:date="2025-04-07T17:19:00Z" w16du:dateUtc="2025-04-07T21:19:00Z">
        <w:r w:rsidR="005111D0">
          <w:rPr>
            <w:spacing w:val="-2"/>
          </w:rPr>
          <w:t xml:space="preserve"> I</w:t>
        </w:r>
      </w:ins>
      <w:r>
        <w:rPr>
          <w:spacing w:val="-2"/>
        </w:rPr>
        <w:t>:</w:t>
      </w:r>
      <w:ins w:id="36" w:author="Van Meter, Stephen" w:date="2025-04-09T10:33:00Z" w16du:dateUtc="2025-04-09T14:33:00Z">
        <w:r w:rsidR="001E1C0F">
          <w:rPr>
            <w:spacing w:val="-2"/>
          </w:rPr>
          <w:t xml:space="preserve">  </w:t>
        </w:r>
      </w:ins>
    </w:p>
    <w:p w14:paraId="394441A6" w14:textId="75AED9E0" w:rsidR="00291953" w:rsidRDefault="001E1C0F" w:rsidP="001E1C0F">
      <w:pPr>
        <w:pStyle w:val="Heading1"/>
        <w:ind w:left="500"/>
        <w:jc w:val="both"/>
        <w:pPrChange w:id="37" w:author="Van Meter, Stephen" w:date="2025-04-09T10:34:00Z" w16du:dateUtc="2025-04-09T14:34:00Z">
          <w:pPr>
            <w:pStyle w:val="Heading1"/>
            <w:jc w:val="both"/>
          </w:pPr>
        </w:pPrChange>
      </w:pPr>
      <w:ins w:id="38" w:author="Van Meter, Stephen" w:date="2025-04-09T10:33:00Z" w16du:dateUtc="2025-04-09T14:33:00Z">
        <w:r>
          <w:rPr>
            <w:spacing w:val="-2"/>
          </w:rPr>
          <w:t xml:space="preserve">Each of these enumerated responsibilities </w:t>
        </w:r>
      </w:ins>
      <w:ins w:id="39" w:author="Van Meter, Stephen" w:date="2025-04-09T10:34:00Z" w16du:dateUtc="2025-04-09T14:34:00Z">
        <w:r>
          <w:rPr>
            <w:spacing w:val="-2"/>
          </w:rPr>
          <w:t>can be coordinated with Ways and Means II or volunteer committees as appropriate</w:t>
        </w:r>
      </w:ins>
    </w:p>
    <w:p w14:paraId="0A97604A" w14:textId="11451ED0" w:rsidR="00291953" w:rsidRDefault="0064120F">
      <w:pPr>
        <w:pStyle w:val="ListParagraph"/>
        <w:numPr>
          <w:ilvl w:val="0"/>
          <w:numId w:val="10"/>
        </w:numPr>
        <w:tabs>
          <w:tab w:val="left" w:pos="860"/>
        </w:tabs>
        <w:spacing w:before="29" w:line="276" w:lineRule="auto"/>
        <w:ind w:right="261"/>
        <w:jc w:val="both"/>
        <w:rPr>
          <w:sz w:val="20"/>
        </w:rPr>
      </w:pPr>
      <w:r>
        <w:rPr>
          <w:sz w:val="20"/>
        </w:rPr>
        <w:t>Shall</w:t>
      </w:r>
      <w:r>
        <w:rPr>
          <w:spacing w:val="-2"/>
          <w:sz w:val="20"/>
        </w:rPr>
        <w:t xml:space="preserve"> </w:t>
      </w:r>
      <w:r>
        <w:rPr>
          <w:sz w:val="20"/>
        </w:rPr>
        <w:t>be</w:t>
      </w:r>
      <w:r>
        <w:rPr>
          <w:spacing w:val="-2"/>
          <w:sz w:val="20"/>
        </w:rPr>
        <w:t xml:space="preserve"> </w:t>
      </w:r>
      <w:r>
        <w:rPr>
          <w:sz w:val="20"/>
        </w:rPr>
        <w:t>responsible for</w:t>
      </w:r>
      <w:r>
        <w:rPr>
          <w:spacing w:val="-2"/>
          <w:sz w:val="20"/>
        </w:rPr>
        <w:t xml:space="preserve"> </w:t>
      </w:r>
      <w:r>
        <w:rPr>
          <w:sz w:val="20"/>
        </w:rPr>
        <w:t>ordering</w:t>
      </w:r>
      <w:r>
        <w:rPr>
          <w:spacing w:val="-3"/>
          <w:sz w:val="20"/>
        </w:rPr>
        <w:t xml:space="preserve"> </w:t>
      </w:r>
      <w:del w:id="40" w:author="Van Meter, Stephen" w:date="2025-04-09T10:41:00Z" w16du:dateUtc="2025-04-09T14:41:00Z">
        <w:r w:rsidDel="001E1C0F">
          <w:rPr>
            <w:sz w:val="20"/>
          </w:rPr>
          <w:delText>of</w:delText>
        </w:r>
        <w:r w:rsidDel="001E1C0F">
          <w:rPr>
            <w:spacing w:val="-4"/>
            <w:sz w:val="20"/>
          </w:rPr>
          <w:delText xml:space="preserve"> </w:delText>
        </w:r>
      </w:del>
      <w:r>
        <w:rPr>
          <w:sz w:val="20"/>
        </w:rPr>
        <w:t>all</w:t>
      </w:r>
      <w:r>
        <w:rPr>
          <w:spacing w:val="-2"/>
          <w:sz w:val="20"/>
        </w:rPr>
        <w:t xml:space="preserve"> </w:t>
      </w:r>
      <w:r>
        <w:rPr>
          <w:sz w:val="20"/>
        </w:rPr>
        <w:t>uniforms</w:t>
      </w:r>
      <w:r>
        <w:rPr>
          <w:spacing w:val="-3"/>
          <w:sz w:val="20"/>
        </w:rPr>
        <w:t xml:space="preserve"> </w:t>
      </w:r>
      <w:r>
        <w:rPr>
          <w:sz w:val="20"/>
        </w:rPr>
        <w:t>and</w:t>
      </w:r>
      <w:r>
        <w:rPr>
          <w:spacing w:val="-1"/>
          <w:sz w:val="20"/>
        </w:rPr>
        <w:t xml:space="preserve"> </w:t>
      </w:r>
      <w:r>
        <w:rPr>
          <w:sz w:val="20"/>
        </w:rPr>
        <w:t>apparel</w:t>
      </w:r>
      <w:r>
        <w:rPr>
          <w:spacing w:val="-2"/>
          <w:sz w:val="20"/>
        </w:rPr>
        <w:t xml:space="preserve"> </w:t>
      </w:r>
      <w:r>
        <w:rPr>
          <w:sz w:val="20"/>
        </w:rPr>
        <w:t>required</w:t>
      </w:r>
      <w:r>
        <w:rPr>
          <w:spacing w:val="-1"/>
          <w:sz w:val="20"/>
        </w:rPr>
        <w:t xml:space="preserve"> </w:t>
      </w:r>
      <w:r>
        <w:rPr>
          <w:sz w:val="20"/>
        </w:rPr>
        <w:t>or</w:t>
      </w:r>
      <w:r>
        <w:rPr>
          <w:spacing w:val="-4"/>
          <w:sz w:val="20"/>
        </w:rPr>
        <w:t xml:space="preserve"> </w:t>
      </w:r>
      <w:r>
        <w:rPr>
          <w:sz w:val="20"/>
        </w:rPr>
        <w:t>optional</w:t>
      </w:r>
      <w:r>
        <w:rPr>
          <w:spacing w:val="-2"/>
          <w:sz w:val="20"/>
        </w:rPr>
        <w:t xml:space="preserve"> </w:t>
      </w:r>
      <w:r>
        <w:rPr>
          <w:sz w:val="20"/>
        </w:rPr>
        <w:t>for</w:t>
      </w:r>
      <w:r>
        <w:rPr>
          <w:spacing w:val="-2"/>
          <w:sz w:val="20"/>
        </w:rPr>
        <w:t xml:space="preserve"> </w:t>
      </w:r>
      <w:r>
        <w:rPr>
          <w:sz w:val="20"/>
        </w:rPr>
        <w:t>each</w:t>
      </w:r>
      <w:r>
        <w:rPr>
          <w:spacing w:val="-3"/>
          <w:sz w:val="20"/>
        </w:rPr>
        <w:t xml:space="preserve"> </w:t>
      </w:r>
      <w:r>
        <w:rPr>
          <w:sz w:val="20"/>
        </w:rPr>
        <w:t>level</w:t>
      </w:r>
      <w:r>
        <w:rPr>
          <w:spacing w:val="-2"/>
          <w:sz w:val="20"/>
        </w:rPr>
        <w:t xml:space="preserve"> </w:t>
      </w:r>
      <w:r>
        <w:rPr>
          <w:sz w:val="20"/>
        </w:rPr>
        <w:t>of</w:t>
      </w:r>
      <w:r>
        <w:rPr>
          <w:spacing w:val="-4"/>
          <w:sz w:val="20"/>
        </w:rPr>
        <w:t xml:space="preserve"> </w:t>
      </w:r>
      <w:r>
        <w:rPr>
          <w:sz w:val="20"/>
        </w:rPr>
        <w:t>team</w:t>
      </w:r>
      <w:r>
        <w:rPr>
          <w:spacing w:val="-4"/>
          <w:sz w:val="20"/>
        </w:rPr>
        <w:t xml:space="preserve"> </w:t>
      </w:r>
      <w:r>
        <w:rPr>
          <w:sz w:val="20"/>
        </w:rPr>
        <w:t>in PRIHA.</w:t>
      </w:r>
      <w:r>
        <w:rPr>
          <w:spacing w:val="-3"/>
          <w:sz w:val="20"/>
        </w:rPr>
        <w:t xml:space="preserve"> </w:t>
      </w:r>
      <w:r>
        <w:rPr>
          <w:sz w:val="20"/>
        </w:rPr>
        <w:t>This</w:t>
      </w:r>
      <w:r>
        <w:rPr>
          <w:spacing w:val="-4"/>
          <w:sz w:val="20"/>
        </w:rPr>
        <w:t xml:space="preserve"> </w:t>
      </w:r>
      <w:r>
        <w:rPr>
          <w:sz w:val="20"/>
        </w:rPr>
        <w:t>list</w:t>
      </w:r>
      <w:r>
        <w:rPr>
          <w:spacing w:val="-4"/>
          <w:sz w:val="20"/>
        </w:rPr>
        <w:t xml:space="preserve"> </w:t>
      </w:r>
      <w:r>
        <w:rPr>
          <w:sz w:val="20"/>
        </w:rPr>
        <w:t>of</w:t>
      </w:r>
      <w:r>
        <w:rPr>
          <w:spacing w:val="-5"/>
          <w:sz w:val="20"/>
        </w:rPr>
        <w:t xml:space="preserve"> </w:t>
      </w:r>
      <w:ins w:id="41" w:author="Van Meter, Stephen" w:date="2025-04-09T10:42:00Z" w16du:dateUtc="2025-04-09T14:42:00Z">
        <w:r w:rsidR="001E1C0F">
          <w:rPr>
            <w:spacing w:val="-5"/>
            <w:sz w:val="20"/>
          </w:rPr>
          <w:t xml:space="preserve">uniform </w:t>
        </w:r>
      </w:ins>
      <w:r>
        <w:rPr>
          <w:sz w:val="20"/>
        </w:rPr>
        <w:t>expectations</w:t>
      </w:r>
      <w:r>
        <w:rPr>
          <w:spacing w:val="-4"/>
          <w:sz w:val="20"/>
        </w:rPr>
        <w:t xml:space="preserve"> </w:t>
      </w:r>
      <w:proofErr w:type="gramStart"/>
      <w:ins w:id="42" w:author="Van Meter, Stephen" w:date="2025-04-09T10:42:00Z" w16du:dateUtc="2025-04-09T14:42:00Z">
        <w:r w:rsidR="001E1C0F">
          <w:rPr>
            <w:spacing w:val="-4"/>
            <w:sz w:val="20"/>
          </w:rPr>
          <w:t>are</w:t>
        </w:r>
        <w:proofErr w:type="gramEnd"/>
        <w:r w:rsidR="001E1C0F">
          <w:rPr>
            <w:spacing w:val="-4"/>
            <w:sz w:val="20"/>
          </w:rPr>
          <w:t xml:space="preserve"> </w:t>
        </w:r>
      </w:ins>
      <w:r>
        <w:rPr>
          <w:sz w:val="20"/>
        </w:rPr>
        <w:t>to</w:t>
      </w:r>
      <w:r>
        <w:rPr>
          <w:spacing w:val="-2"/>
          <w:sz w:val="20"/>
        </w:rPr>
        <w:t xml:space="preserve"> </w:t>
      </w:r>
      <w:r>
        <w:rPr>
          <w:sz w:val="20"/>
        </w:rPr>
        <w:t>be</w:t>
      </w:r>
      <w:r>
        <w:rPr>
          <w:spacing w:val="-3"/>
          <w:sz w:val="20"/>
        </w:rPr>
        <w:t xml:space="preserve"> </w:t>
      </w:r>
      <w:r>
        <w:rPr>
          <w:sz w:val="20"/>
        </w:rPr>
        <w:t>available</w:t>
      </w:r>
      <w:r>
        <w:rPr>
          <w:spacing w:val="-3"/>
          <w:sz w:val="20"/>
        </w:rPr>
        <w:t xml:space="preserve"> </w:t>
      </w:r>
      <w:r>
        <w:rPr>
          <w:sz w:val="20"/>
        </w:rPr>
        <w:t>to</w:t>
      </w:r>
      <w:r>
        <w:rPr>
          <w:spacing w:val="-2"/>
          <w:sz w:val="20"/>
        </w:rPr>
        <w:t xml:space="preserve"> </w:t>
      </w:r>
      <w:r>
        <w:rPr>
          <w:sz w:val="20"/>
        </w:rPr>
        <w:t>parent</w:t>
      </w:r>
      <w:ins w:id="43" w:author="Van Meter, Stephen" w:date="2025-04-09T10:42:00Z" w16du:dateUtc="2025-04-09T14:42:00Z">
        <w:r w:rsidR="001E1C0F">
          <w:rPr>
            <w:sz w:val="20"/>
          </w:rPr>
          <w:t>s</w:t>
        </w:r>
      </w:ins>
      <w:r>
        <w:rPr>
          <w:sz w:val="20"/>
        </w:rPr>
        <w:t>/player</w:t>
      </w:r>
      <w:ins w:id="44" w:author="Van Meter, Stephen" w:date="2025-04-09T10:42:00Z" w16du:dateUtc="2025-04-09T14:42:00Z">
        <w:r w:rsidR="001E1C0F">
          <w:rPr>
            <w:sz w:val="20"/>
          </w:rPr>
          <w:t>s</w:t>
        </w:r>
      </w:ins>
      <w:r>
        <w:rPr>
          <w:spacing w:val="-2"/>
          <w:sz w:val="20"/>
        </w:rPr>
        <w:t xml:space="preserve"> </w:t>
      </w:r>
      <w:r>
        <w:rPr>
          <w:sz w:val="20"/>
        </w:rPr>
        <w:t>at</w:t>
      </w:r>
      <w:r>
        <w:rPr>
          <w:spacing w:val="-3"/>
          <w:sz w:val="20"/>
        </w:rPr>
        <w:t xml:space="preserve"> </w:t>
      </w:r>
      <w:r>
        <w:rPr>
          <w:sz w:val="20"/>
        </w:rPr>
        <w:t>time</w:t>
      </w:r>
      <w:r>
        <w:rPr>
          <w:spacing w:val="-3"/>
          <w:sz w:val="20"/>
        </w:rPr>
        <w:t xml:space="preserve"> </w:t>
      </w:r>
      <w:r>
        <w:rPr>
          <w:sz w:val="20"/>
        </w:rPr>
        <w:t>of</w:t>
      </w:r>
      <w:r>
        <w:rPr>
          <w:spacing w:val="-5"/>
          <w:sz w:val="20"/>
        </w:rPr>
        <w:t xml:space="preserve"> </w:t>
      </w:r>
      <w:r>
        <w:rPr>
          <w:sz w:val="20"/>
        </w:rPr>
        <w:t>tryouts.</w:t>
      </w:r>
      <w:r>
        <w:rPr>
          <w:spacing w:val="-3"/>
          <w:sz w:val="20"/>
        </w:rPr>
        <w:t xml:space="preserve"> </w:t>
      </w:r>
      <w:ins w:id="45" w:author="Van Meter, Stephen" w:date="2025-04-09T10:46:00Z" w16du:dateUtc="2025-04-09T14:46:00Z">
        <w:r w:rsidR="002F73FA">
          <w:rPr>
            <w:spacing w:val="-3"/>
            <w:sz w:val="20"/>
          </w:rPr>
          <w:t>Responsibilities also</w:t>
        </w:r>
      </w:ins>
      <w:ins w:id="46" w:author="Van Meter, Stephen" w:date="2025-04-09T09:56:00Z" w16du:dateUtc="2025-04-09T13:56:00Z">
        <w:r w:rsidR="00554964">
          <w:rPr>
            <w:spacing w:val="-3"/>
            <w:sz w:val="20"/>
          </w:rPr>
          <w:t xml:space="preserve"> includes maintaining jersey numbers</w:t>
        </w:r>
      </w:ins>
      <w:ins w:id="47" w:author="Van Meter, Stephen" w:date="2025-04-09T10:35:00Z" w16du:dateUtc="2025-04-09T14:35:00Z">
        <w:r w:rsidR="001E1C0F">
          <w:rPr>
            <w:spacing w:val="-3"/>
            <w:sz w:val="20"/>
          </w:rPr>
          <w:t xml:space="preserve"> and ensuring there is no player number overlap</w:t>
        </w:r>
      </w:ins>
      <w:ins w:id="48" w:author="Van Meter, Stephen" w:date="2025-04-09T10:46:00Z" w16du:dateUtc="2025-04-09T14:46:00Z">
        <w:r w:rsidR="002F73FA">
          <w:rPr>
            <w:spacing w:val="-3"/>
            <w:sz w:val="20"/>
          </w:rPr>
          <w:t xml:space="preserve">, </w:t>
        </w:r>
      </w:ins>
      <w:ins w:id="49" w:author="Van Meter, Stephen" w:date="2025-04-09T10:42:00Z" w16du:dateUtc="2025-04-09T14:42:00Z">
        <w:r w:rsidR="001E1C0F">
          <w:rPr>
            <w:spacing w:val="-3"/>
            <w:sz w:val="20"/>
          </w:rPr>
          <w:t>ordering</w:t>
        </w:r>
      </w:ins>
      <w:ins w:id="50" w:author="Van Meter, Stephen" w:date="2025-04-09T09:56:00Z" w16du:dateUtc="2025-04-09T13:56:00Z">
        <w:r w:rsidR="00554964">
          <w:rPr>
            <w:spacing w:val="-3"/>
            <w:sz w:val="20"/>
          </w:rPr>
          <w:t xml:space="preserve"> coaches supplies, senior jersey order</w:t>
        </w:r>
      </w:ins>
      <w:ins w:id="51" w:author="Van Meter, Stephen" w:date="2025-04-09T10:42:00Z" w16du:dateUtc="2025-04-09T14:42:00Z">
        <w:r w:rsidR="001E1C0F">
          <w:rPr>
            <w:spacing w:val="-3"/>
            <w:sz w:val="20"/>
          </w:rPr>
          <w:t xml:space="preserve">, and </w:t>
        </w:r>
      </w:ins>
      <w:del w:id="52" w:author="Van Meter, Stephen" w:date="2025-04-09T10:42:00Z" w16du:dateUtc="2025-04-09T14:42:00Z">
        <w:r w:rsidDel="001E1C0F">
          <w:rPr>
            <w:sz w:val="20"/>
          </w:rPr>
          <w:delText>This</w:delText>
        </w:r>
        <w:r w:rsidDel="001E1C0F">
          <w:rPr>
            <w:spacing w:val="-4"/>
            <w:sz w:val="20"/>
          </w:rPr>
          <w:delText xml:space="preserve"> </w:delText>
        </w:r>
        <w:r w:rsidDel="001E1C0F">
          <w:rPr>
            <w:sz w:val="20"/>
          </w:rPr>
          <w:delText>includes</w:delText>
        </w:r>
        <w:r w:rsidDel="001E1C0F">
          <w:rPr>
            <w:spacing w:val="-4"/>
            <w:sz w:val="20"/>
          </w:rPr>
          <w:delText xml:space="preserve"> </w:delText>
        </w:r>
      </w:del>
      <w:r>
        <w:rPr>
          <w:sz w:val="20"/>
        </w:rPr>
        <w:t>updating optional apparel offered on the website</w:t>
      </w:r>
    </w:p>
    <w:p w14:paraId="6C55A855" w14:textId="7B0A9764" w:rsidR="00291953" w:rsidRDefault="0064120F">
      <w:pPr>
        <w:pStyle w:val="ListParagraph"/>
        <w:numPr>
          <w:ilvl w:val="0"/>
          <w:numId w:val="10"/>
        </w:numPr>
        <w:tabs>
          <w:tab w:val="left" w:pos="859"/>
        </w:tabs>
        <w:spacing w:before="0" w:line="229" w:lineRule="exact"/>
        <w:ind w:left="859" w:hanging="359"/>
        <w:jc w:val="both"/>
        <w:rPr>
          <w:sz w:val="20"/>
        </w:rPr>
      </w:pPr>
      <w:del w:id="53" w:author="Van Meter, Stephen" w:date="2025-04-09T10:46:00Z" w16du:dateUtc="2025-04-09T14:46:00Z">
        <w:r w:rsidDel="002F73FA">
          <w:rPr>
            <w:sz w:val="20"/>
          </w:rPr>
          <w:delText>Shall</w:delText>
        </w:r>
        <w:r w:rsidDel="002F73FA">
          <w:rPr>
            <w:spacing w:val="-6"/>
            <w:sz w:val="20"/>
          </w:rPr>
          <w:delText xml:space="preserve"> </w:delText>
        </w:r>
      </w:del>
      <w:ins w:id="54" w:author="Van Meter, Stephen" w:date="2025-04-09T10:46:00Z" w16du:dateUtc="2025-04-09T14:46:00Z">
        <w:r w:rsidR="002F73FA">
          <w:rPr>
            <w:spacing w:val="-6"/>
            <w:sz w:val="20"/>
          </w:rPr>
          <w:t>A</w:t>
        </w:r>
      </w:ins>
      <w:ins w:id="55" w:author="Van Meter, Stephen" w:date="2025-04-07T17:20:00Z" w16du:dateUtc="2025-04-07T21:20:00Z">
        <w:r w:rsidR="005111D0">
          <w:rPr>
            <w:spacing w:val="-6"/>
            <w:sz w:val="20"/>
          </w:rPr>
          <w:t xml:space="preserve">ssist in maintaining </w:t>
        </w:r>
      </w:ins>
      <w:del w:id="56" w:author="Van Meter, Stephen" w:date="2025-04-07T17:20:00Z" w16du:dateUtc="2025-04-07T21:20:00Z">
        <w:r w:rsidDel="005111D0">
          <w:rPr>
            <w:sz w:val="20"/>
          </w:rPr>
          <w:delText>be</w:delText>
        </w:r>
        <w:r w:rsidDel="005111D0">
          <w:rPr>
            <w:spacing w:val="-5"/>
            <w:sz w:val="20"/>
          </w:rPr>
          <w:delText xml:space="preserve"> </w:delText>
        </w:r>
        <w:r w:rsidDel="005111D0">
          <w:rPr>
            <w:sz w:val="20"/>
          </w:rPr>
          <w:delText>responsible</w:delText>
        </w:r>
        <w:r w:rsidDel="005111D0">
          <w:rPr>
            <w:spacing w:val="-3"/>
            <w:sz w:val="20"/>
          </w:rPr>
          <w:delText xml:space="preserve"> </w:delText>
        </w:r>
        <w:r w:rsidDel="005111D0">
          <w:rPr>
            <w:sz w:val="20"/>
          </w:rPr>
          <w:delText>for</w:delText>
        </w:r>
        <w:r w:rsidDel="005111D0">
          <w:rPr>
            <w:spacing w:val="-6"/>
            <w:sz w:val="20"/>
          </w:rPr>
          <w:delText xml:space="preserve"> </w:delText>
        </w:r>
      </w:del>
      <w:r>
        <w:rPr>
          <w:sz w:val="20"/>
        </w:rPr>
        <w:t>the</w:t>
      </w:r>
      <w:r>
        <w:rPr>
          <w:spacing w:val="-5"/>
          <w:sz w:val="20"/>
        </w:rPr>
        <w:t xml:space="preserve"> </w:t>
      </w:r>
      <w:r>
        <w:rPr>
          <w:sz w:val="20"/>
        </w:rPr>
        <w:t>PRIHA</w:t>
      </w:r>
      <w:r>
        <w:rPr>
          <w:spacing w:val="-7"/>
          <w:sz w:val="20"/>
        </w:rPr>
        <w:t xml:space="preserve"> </w:t>
      </w:r>
      <w:r>
        <w:rPr>
          <w:sz w:val="20"/>
        </w:rPr>
        <w:t>official</w:t>
      </w:r>
      <w:r>
        <w:rPr>
          <w:spacing w:val="-5"/>
          <w:sz w:val="20"/>
        </w:rPr>
        <w:t xml:space="preserve"> </w:t>
      </w:r>
      <w:r>
        <w:rPr>
          <w:spacing w:val="-4"/>
          <w:sz w:val="20"/>
        </w:rPr>
        <w:t>logo</w:t>
      </w:r>
      <w:ins w:id="57" w:author="Van Meter, Stephen" w:date="2025-04-07T17:20:00Z" w16du:dateUtc="2025-04-07T21:20:00Z">
        <w:r w:rsidR="005111D0">
          <w:rPr>
            <w:spacing w:val="-4"/>
            <w:sz w:val="20"/>
          </w:rPr>
          <w:t xml:space="preserve"> and team spirit wear store</w:t>
        </w:r>
      </w:ins>
    </w:p>
    <w:p w14:paraId="239705BF" w14:textId="59AC2980" w:rsidR="001E1C0F" w:rsidRPr="001E1C0F" w:rsidRDefault="002F73FA">
      <w:pPr>
        <w:pStyle w:val="ListParagraph"/>
        <w:numPr>
          <w:ilvl w:val="0"/>
          <w:numId w:val="10"/>
        </w:numPr>
        <w:tabs>
          <w:tab w:val="left" w:pos="859"/>
        </w:tabs>
        <w:spacing w:before="37"/>
        <w:ind w:left="859" w:hanging="359"/>
        <w:jc w:val="both"/>
        <w:rPr>
          <w:ins w:id="58" w:author="Van Meter, Stephen" w:date="2025-04-09T10:32:00Z" w16du:dateUtc="2025-04-09T14:32:00Z"/>
          <w:sz w:val="20"/>
          <w:rPrChange w:id="59" w:author="Van Meter, Stephen" w:date="2025-04-09T10:32:00Z" w16du:dateUtc="2025-04-09T14:32:00Z">
            <w:rPr>
              <w:ins w:id="60" w:author="Van Meter, Stephen" w:date="2025-04-09T10:32:00Z" w16du:dateUtc="2025-04-09T14:32:00Z"/>
              <w:spacing w:val="-6"/>
              <w:sz w:val="20"/>
            </w:rPr>
          </w:rPrChange>
        </w:rPr>
      </w:pPr>
      <w:ins w:id="61" w:author="Van Meter, Stephen" w:date="2025-04-09T10:46:00Z" w16du:dateUtc="2025-04-09T14:46:00Z">
        <w:r>
          <w:rPr>
            <w:spacing w:val="-6"/>
            <w:sz w:val="20"/>
          </w:rPr>
          <w:t>C</w:t>
        </w:r>
      </w:ins>
      <w:del w:id="62" w:author="Van Meter, Stephen" w:date="2025-04-09T10:46:00Z" w16du:dateUtc="2025-04-09T14:46:00Z">
        <w:r w:rsidR="0064120F" w:rsidDel="002F73FA">
          <w:rPr>
            <w:sz w:val="20"/>
          </w:rPr>
          <w:delText>Shall</w:delText>
        </w:r>
        <w:r w:rsidR="0064120F" w:rsidDel="002F73FA">
          <w:rPr>
            <w:spacing w:val="-6"/>
            <w:sz w:val="20"/>
          </w:rPr>
          <w:delText xml:space="preserve"> </w:delText>
        </w:r>
      </w:del>
      <w:ins w:id="63" w:author="Van Meter, Stephen" w:date="2025-04-07T17:20:00Z" w16du:dateUtc="2025-04-07T21:20:00Z">
        <w:r w:rsidR="005111D0">
          <w:rPr>
            <w:spacing w:val="-6"/>
            <w:sz w:val="20"/>
          </w:rPr>
          <w:t xml:space="preserve">oordinate with Ways and Means II </w:t>
        </w:r>
      </w:ins>
      <w:ins w:id="64" w:author="Van Meter, Stephen" w:date="2025-04-07T17:21:00Z" w16du:dateUtc="2025-04-07T21:21:00Z">
        <w:r w:rsidR="005111D0">
          <w:rPr>
            <w:spacing w:val="-6"/>
            <w:sz w:val="20"/>
          </w:rPr>
          <w:t xml:space="preserve">in organizing </w:t>
        </w:r>
      </w:ins>
      <w:ins w:id="65" w:author="Van Meter, Stephen" w:date="2025-04-09T09:57:00Z" w16du:dateUtc="2025-04-09T13:57:00Z">
        <w:r w:rsidR="00554964">
          <w:rPr>
            <w:spacing w:val="-6"/>
            <w:sz w:val="20"/>
          </w:rPr>
          <w:t xml:space="preserve">Yard Signs and Magnet </w:t>
        </w:r>
      </w:ins>
      <w:ins w:id="66" w:author="Van Meter, Stephen" w:date="2025-04-09T10:33:00Z" w16du:dateUtc="2025-04-09T14:33:00Z">
        <w:r w:rsidR="001E1C0F">
          <w:rPr>
            <w:spacing w:val="-6"/>
            <w:sz w:val="20"/>
          </w:rPr>
          <w:t>f</w:t>
        </w:r>
      </w:ins>
      <w:ins w:id="67" w:author="Van Meter, Stephen" w:date="2025-04-09T09:57:00Z" w16du:dateUtc="2025-04-09T13:57:00Z">
        <w:r w:rsidR="00554964">
          <w:rPr>
            <w:spacing w:val="-6"/>
            <w:sz w:val="20"/>
          </w:rPr>
          <w:t>undraiser</w:t>
        </w:r>
      </w:ins>
      <w:ins w:id="68" w:author="Van Meter, Stephen" w:date="2025-04-09T10:32:00Z" w16du:dateUtc="2025-04-09T14:32:00Z">
        <w:r w:rsidR="001E1C0F">
          <w:rPr>
            <w:spacing w:val="-6"/>
            <w:sz w:val="20"/>
          </w:rPr>
          <w:t>.</w:t>
        </w:r>
      </w:ins>
    </w:p>
    <w:p w14:paraId="33CFD29D" w14:textId="77777777" w:rsidR="001E1C0F" w:rsidRPr="001E1C0F" w:rsidRDefault="001E1C0F">
      <w:pPr>
        <w:pStyle w:val="ListParagraph"/>
        <w:numPr>
          <w:ilvl w:val="0"/>
          <w:numId w:val="10"/>
        </w:numPr>
        <w:tabs>
          <w:tab w:val="left" w:pos="859"/>
        </w:tabs>
        <w:spacing w:before="37"/>
        <w:ind w:left="859" w:hanging="359"/>
        <w:jc w:val="both"/>
        <w:rPr>
          <w:ins w:id="69" w:author="Van Meter, Stephen" w:date="2025-04-09T10:33:00Z" w16du:dateUtc="2025-04-09T14:33:00Z"/>
          <w:sz w:val="20"/>
          <w:rPrChange w:id="70" w:author="Van Meter, Stephen" w:date="2025-04-09T10:33:00Z" w16du:dateUtc="2025-04-09T14:33:00Z">
            <w:rPr>
              <w:ins w:id="71" w:author="Van Meter, Stephen" w:date="2025-04-09T10:33:00Z" w16du:dateUtc="2025-04-09T14:33:00Z"/>
              <w:spacing w:val="-6"/>
              <w:sz w:val="20"/>
            </w:rPr>
          </w:rPrChange>
        </w:rPr>
      </w:pPr>
      <w:ins w:id="72" w:author="Van Meter, Stephen" w:date="2025-04-09T10:32:00Z" w16du:dateUtc="2025-04-09T14:32:00Z">
        <w:r>
          <w:rPr>
            <w:spacing w:val="-6"/>
            <w:sz w:val="20"/>
          </w:rPr>
          <w:t>Coordinate with Winter Classic Committee</w:t>
        </w:r>
      </w:ins>
      <w:ins w:id="73" w:author="Van Meter, Stephen" w:date="2025-04-09T10:33:00Z" w16du:dateUtc="2025-04-09T14:33:00Z">
        <w:r>
          <w:rPr>
            <w:spacing w:val="-6"/>
            <w:sz w:val="20"/>
          </w:rPr>
          <w:t xml:space="preserve"> fundraiser</w:t>
        </w:r>
      </w:ins>
    </w:p>
    <w:p w14:paraId="7FE4B923" w14:textId="77777777" w:rsidR="001E1C0F" w:rsidRPr="001E1C0F" w:rsidRDefault="001E1C0F">
      <w:pPr>
        <w:pStyle w:val="ListParagraph"/>
        <w:numPr>
          <w:ilvl w:val="0"/>
          <w:numId w:val="10"/>
        </w:numPr>
        <w:tabs>
          <w:tab w:val="left" w:pos="859"/>
        </w:tabs>
        <w:spacing w:before="37"/>
        <w:ind w:left="859" w:hanging="359"/>
        <w:jc w:val="both"/>
        <w:rPr>
          <w:ins w:id="74" w:author="Van Meter, Stephen" w:date="2025-04-09T10:35:00Z" w16du:dateUtc="2025-04-09T14:35:00Z"/>
          <w:sz w:val="20"/>
          <w:rPrChange w:id="75" w:author="Van Meter, Stephen" w:date="2025-04-09T10:35:00Z" w16du:dateUtc="2025-04-09T14:35:00Z">
            <w:rPr>
              <w:ins w:id="76" w:author="Van Meter, Stephen" w:date="2025-04-09T10:35:00Z" w16du:dateUtc="2025-04-09T14:35:00Z"/>
              <w:spacing w:val="-6"/>
              <w:sz w:val="20"/>
            </w:rPr>
          </w:rPrChange>
        </w:rPr>
      </w:pPr>
      <w:ins w:id="77" w:author="Van Meter, Stephen" w:date="2025-04-09T10:33:00Z" w16du:dateUtc="2025-04-09T14:33:00Z">
        <w:r>
          <w:rPr>
            <w:spacing w:val="-6"/>
            <w:sz w:val="20"/>
          </w:rPr>
          <w:t>Organize Senior Gifts order.</w:t>
        </w:r>
      </w:ins>
      <w:ins w:id="78" w:author="Van Meter, Stephen" w:date="2025-04-09T10:32:00Z" w16du:dateUtc="2025-04-09T14:32:00Z">
        <w:r>
          <w:rPr>
            <w:spacing w:val="-6"/>
            <w:sz w:val="20"/>
          </w:rPr>
          <w:t xml:space="preserve"> </w:t>
        </w:r>
      </w:ins>
      <w:ins w:id="79" w:author="Van Meter, Stephen" w:date="2025-04-09T09:57:00Z" w16du:dateUtc="2025-04-09T13:57:00Z">
        <w:r w:rsidR="00554964">
          <w:rPr>
            <w:spacing w:val="-6"/>
            <w:sz w:val="20"/>
          </w:rPr>
          <w:t xml:space="preserve"> </w:t>
        </w:r>
      </w:ins>
    </w:p>
    <w:p w14:paraId="2D27C096" w14:textId="2B74C74D" w:rsidR="00291953" w:rsidRDefault="001E1C0F">
      <w:pPr>
        <w:pStyle w:val="ListParagraph"/>
        <w:numPr>
          <w:ilvl w:val="0"/>
          <w:numId w:val="10"/>
        </w:numPr>
        <w:tabs>
          <w:tab w:val="left" w:pos="859"/>
        </w:tabs>
        <w:spacing w:before="37"/>
        <w:ind w:left="859" w:hanging="359"/>
        <w:jc w:val="both"/>
        <w:rPr>
          <w:sz w:val="20"/>
        </w:rPr>
      </w:pPr>
      <w:ins w:id="80" w:author="Van Meter, Stephen" w:date="2025-04-09T10:35:00Z" w16du:dateUtc="2025-04-09T14:35:00Z">
        <w:r>
          <w:rPr>
            <w:spacing w:val="-6"/>
            <w:sz w:val="20"/>
          </w:rPr>
          <w:t>Coordinate with Season End Banquet Co</w:t>
        </w:r>
      </w:ins>
      <w:ins w:id="81" w:author="Van Meter, Stephen" w:date="2025-04-09T10:36:00Z" w16du:dateUtc="2025-04-09T14:36:00Z">
        <w:r>
          <w:rPr>
            <w:spacing w:val="-6"/>
            <w:sz w:val="20"/>
          </w:rPr>
          <w:t>mmittee</w:t>
        </w:r>
      </w:ins>
      <w:del w:id="82" w:author="Van Meter, Stephen" w:date="2025-04-07T17:21:00Z" w16du:dateUtc="2025-04-07T21:21:00Z">
        <w:r w:rsidR="0064120F" w:rsidDel="005111D0">
          <w:rPr>
            <w:sz w:val="20"/>
          </w:rPr>
          <w:delText>chair</w:delText>
        </w:r>
        <w:r w:rsidR="0064120F" w:rsidDel="005111D0">
          <w:rPr>
            <w:spacing w:val="-4"/>
            <w:sz w:val="20"/>
          </w:rPr>
          <w:delText xml:space="preserve"> </w:delText>
        </w:r>
      </w:del>
      <w:del w:id="83" w:author="Van Meter, Stephen" w:date="2025-04-09T10:36:00Z" w16du:dateUtc="2025-04-09T14:36:00Z">
        <w:r w:rsidR="0064120F" w:rsidDel="001E1C0F">
          <w:rPr>
            <w:sz w:val="20"/>
          </w:rPr>
          <w:delText>the</w:delText>
        </w:r>
        <w:r w:rsidR="0064120F" w:rsidDel="001E1C0F">
          <w:rPr>
            <w:spacing w:val="-5"/>
            <w:sz w:val="20"/>
          </w:rPr>
          <w:delText xml:space="preserve"> </w:delText>
        </w:r>
        <w:r w:rsidR="0064120F" w:rsidDel="001E1C0F">
          <w:rPr>
            <w:sz w:val="20"/>
          </w:rPr>
          <w:delText>Banquet</w:delText>
        </w:r>
        <w:r w:rsidR="0064120F" w:rsidDel="001E1C0F">
          <w:rPr>
            <w:spacing w:val="-5"/>
            <w:sz w:val="20"/>
          </w:rPr>
          <w:delText xml:space="preserve"> </w:delText>
        </w:r>
        <w:r w:rsidR="0064120F" w:rsidDel="001E1C0F">
          <w:rPr>
            <w:spacing w:val="-2"/>
            <w:sz w:val="20"/>
          </w:rPr>
          <w:delText>Committee</w:delText>
        </w:r>
      </w:del>
    </w:p>
    <w:p w14:paraId="69141022" w14:textId="15189173" w:rsidR="00291953" w:rsidDel="002F73FA" w:rsidRDefault="0064120F">
      <w:pPr>
        <w:pStyle w:val="ListParagraph"/>
        <w:numPr>
          <w:ilvl w:val="0"/>
          <w:numId w:val="10"/>
        </w:numPr>
        <w:tabs>
          <w:tab w:val="left" w:pos="859"/>
        </w:tabs>
        <w:ind w:left="859" w:hanging="359"/>
        <w:jc w:val="both"/>
        <w:rPr>
          <w:del w:id="84" w:author="Van Meter, Stephen" w:date="2025-04-09T10:43:00Z" w16du:dateUtc="2025-04-09T14:43:00Z"/>
          <w:sz w:val="20"/>
        </w:rPr>
      </w:pPr>
      <w:del w:id="85" w:author="Van Meter, Stephen" w:date="2025-04-09T10:36:00Z" w16du:dateUtc="2025-04-09T14:36:00Z">
        <w:r w:rsidDel="001E1C0F">
          <w:rPr>
            <w:sz w:val="20"/>
          </w:rPr>
          <w:delText>Shall</w:delText>
        </w:r>
        <w:r w:rsidDel="001E1C0F">
          <w:rPr>
            <w:spacing w:val="-5"/>
            <w:sz w:val="20"/>
          </w:rPr>
          <w:delText xml:space="preserve"> </w:delText>
        </w:r>
      </w:del>
      <w:del w:id="86" w:author="Van Meter, Stephen" w:date="2025-04-07T17:21:00Z" w16du:dateUtc="2025-04-07T21:21:00Z">
        <w:r w:rsidDel="005111D0">
          <w:rPr>
            <w:sz w:val="20"/>
          </w:rPr>
          <w:delText>chair</w:delText>
        </w:r>
        <w:r w:rsidDel="005111D0">
          <w:rPr>
            <w:spacing w:val="-4"/>
            <w:sz w:val="20"/>
          </w:rPr>
          <w:delText xml:space="preserve"> </w:delText>
        </w:r>
      </w:del>
      <w:del w:id="87" w:author="Van Meter, Stephen" w:date="2025-04-09T10:36:00Z" w16du:dateUtc="2025-04-09T14:36:00Z">
        <w:r w:rsidDel="001E1C0F">
          <w:rPr>
            <w:sz w:val="20"/>
          </w:rPr>
          <w:delText>the</w:delText>
        </w:r>
        <w:r w:rsidDel="001E1C0F">
          <w:rPr>
            <w:spacing w:val="-3"/>
            <w:sz w:val="20"/>
          </w:rPr>
          <w:delText xml:space="preserve"> </w:delText>
        </w:r>
        <w:r w:rsidDel="001E1C0F">
          <w:rPr>
            <w:sz w:val="20"/>
          </w:rPr>
          <w:delText>senior</w:delText>
        </w:r>
        <w:r w:rsidDel="001E1C0F">
          <w:rPr>
            <w:spacing w:val="-5"/>
            <w:sz w:val="20"/>
          </w:rPr>
          <w:delText xml:space="preserve"> </w:delText>
        </w:r>
        <w:r w:rsidDel="001E1C0F">
          <w:rPr>
            <w:sz w:val="20"/>
          </w:rPr>
          <w:delText>night</w:delText>
        </w:r>
        <w:r w:rsidDel="001E1C0F">
          <w:rPr>
            <w:spacing w:val="-6"/>
            <w:sz w:val="20"/>
          </w:rPr>
          <w:delText xml:space="preserve"> </w:delText>
        </w:r>
        <w:r w:rsidDel="001E1C0F">
          <w:rPr>
            <w:spacing w:val="-2"/>
            <w:sz w:val="20"/>
          </w:rPr>
          <w:delText>committee</w:delText>
        </w:r>
      </w:del>
    </w:p>
    <w:p w14:paraId="23630E02" w14:textId="764F8999" w:rsidR="005111D0" w:rsidRDefault="0064120F" w:rsidP="005111D0">
      <w:pPr>
        <w:tabs>
          <w:tab w:val="left" w:pos="860"/>
        </w:tabs>
        <w:spacing w:line="276" w:lineRule="auto"/>
        <w:ind w:right="152"/>
        <w:jc w:val="both"/>
        <w:rPr>
          <w:ins w:id="88" w:author="Van Meter, Stephen" w:date="2025-04-07T17:19:00Z" w16du:dateUtc="2025-04-07T21:19:00Z"/>
          <w:sz w:val="20"/>
        </w:rPr>
      </w:pPr>
      <w:del w:id="89" w:author="Van Meter, Stephen" w:date="2025-04-07T17:21:00Z" w16du:dateUtc="2025-04-07T21:21:00Z">
        <w:r w:rsidDel="005111D0">
          <w:rPr>
            <w:sz w:val="20"/>
          </w:rPr>
          <w:delText>Responsible</w:delText>
        </w:r>
        <w:r w:rsidDel="005111D0">
          <w:rPr>
            <w:spacing w:val="-4"/>
            <w:sz w:val="20"/>
          </w:rPr>
          <w:delText xml:space="preserve"> </w:delText>
        </w:r>
        <w:r w:rsidDel="005111D0">
          <w:rPr>
            <w:sz w:val="20"/>
          </w:rPr>
          <w:delText>for</w:delText>
        </w:r>
        <w:r w:rsidDel="005111D0">
          <w:rPr>
            <w:spacing w:val="-1"/>
            <w:sz w:val="20"/>
          </w:rPr>
          <w:delText xml:space="preserve"> </w:delText>
        </w:r>
      </w:del>
      <w:del w:id="90" w:author="Van Meter, Stephen" w:date="2025-04-09T10:43:00Z" w16du:dateUtc="2025-04-09T14:43:00Z">
        <w:r w:rsidDel="002F73FA">
          <w:rPr>
            <w:sz w:val="20"/>
          </w:rPr>
          <w:delText>maintaining</w:delText>
        </w:r>
        <w:r w:rsidDel="002F73FA">
          <w:rPr>
            <w:spacing w:val="-5"/>
            <w:sz w:val="20"/>
          </w:rPr>
          <w:delText xml:space="preserve"> </w:delText>
        </w:r>
        <w:r w:rsidDel="002F73FA">
          <w:rPr>
            <w:sz w:val="20"/>
          </w:rPr>
          <w:delText>current</w:delText>
        </w:r>
        <w:r w:rsidDel="002F73FA">
          <w:rPr>
            <w:spacing w:val="-5"/>
            <w:sz w:val="20"/>
          </w:rPr>
          <w:delText xml:space="preserve"> </w:delText>
        </w:r>
        <w:r w:rsidDel="002F73FA">
          <w:rPr>
            <w:sz w:val="20"/>
          </w:rPr>
          <w:delText>player</w:delText>
        </w:r>
        <w:r w:rsidDel="002F73FA">
          <w:rPr>
            <w:spacing w:val="-3"/>
            <w:sz w:val="20"/>
          </w:rPr>
          <w:delText xml:space="preserve"> </w:delText>
        </w:r>
        <w:r w:rsidDel="002F73FA">
          <w:rPr>
            <w:sz w:val="20"/>
          </w:rPr>
          <w:delText>lists</w:delText>
        </w:r>
        <w:r w:rsidDel="002F73FA">
          <w:rPr>
            <w:spacing w:val="-3"/>
            <w:sz w:val="20"/>
          </w:rPr>
          <w:delText xml:space="preserve"> </w:delText>
        </w:r>
        <w:r w:rsidDel="002F73FA">
          <w:rPr>
            <w:sz w:val="20"/>
          </w:rPr>
          <w:delText>with</w:delText>
        </w:r>
        <w:r w:rsidDel="002F73FA">
          <w:rPr>
            <w:spacing w:val="-6"/>
            <w:sz w:val="20"/>
          </w:rPr>
          <w:delText xml:space="preserve"> </w:delText>
        </w:r>
        <w:r w:rsidDel="002F73FA">
          <w:rPr>
            <w:sz w:val="20"/>
          </w:rPr>
          <w:delText>jersey</w:delText>
        </w:r>
        <w:r w:rsidDel="002F73FA">
          <w:rPr>
            <w:spacing w:val="-5"/>
            <w:sz w:val="20"/>
          </w:rPr>
          <w:delText xml:space="preserve"> </w:delText>
        </w:r>
        <w:r w:rsidDel="002F73FA">
          <w:rPr>
            <w:sz w:val="20"/>
          </w:rPr>
          <w:delText>numbers.</w:delText>
        </w:r>
        <w:r w:rsidDel="002F73FA">
          <w:rPr>
            <w:spacing w:val="-4"/>
            <w:sz w:val="20"/>
          </w:rPr>
          <w:delText xml:space="preserve"> </w:delText>
        </w:r>
        <w:r w:rsidDel="002F73FA">
          <w:rPr>
            <w:sz w:val="20"/>
          </w:rPr>
          <w:delText>Will</w:delText>
        </w:r>
        <w:r w:rsidDel="002F73FA">
          <w:rPr>
            <w:spacing w:val="-5"/>
            <w:sz w:val="20"/>
          </w:rPr>
          <w:delText xml:space="preserve"> </w:delText>
        </w:r>
        <w:r w:rsidDel="002F73FA">
          <w:rPr>
            <w:sz w:val="20"/>
          </w:rPr>
          <w:delText>ensure</w:delText>
        </w:r>
        <w:r w:rsidDel="002F73FA">
          <w:rPr>
            <w:spacing w:val="-4"/>
            <w:sz w:val="20"/>
          </w:rPr>
          <w:delText xml:space="preserve"> </w:delText>
        </w:r>
        <w:r w:rsidDel="002F73FA">
          <w:rPr>
            <w:sz w:val="20"/>
          </w:rPr>
          <w:delText>there</w:delText>
        </w:r>
        <w:r w:rsidDel="002F73FA">
          <w:rPr>
            <w:spacing w:val="-4"/>
            <w:sz w:val="20"/>
          </w:rPr>
          <w:delText xml:space="preserve"> </w:delText>
        </w:r>
        <w:r w:rsidDel="002F73FA">
          <w:rPr>
            <w:sz w:val="20"/>
          </w:rPr>
          <w:delText>is</w:delText>
        </w:r>
        <w:r w:rsidDel="002F73FA">
          <w:rPr>
            <w:spacing w:val="-3"/>
            <w:sz w:val="20"/>
          </w:rPr>
          <w:delText xml:space="preserve"> </w:delText>
        </w:r>
        <w:r w:rsidDel="002F73FA">
          <w:rPr>
            <w:sz w:val="20"/>
          </w:rPr>
          <w:delText>no</w:delText>
        </w:r>
        <w:r w:rsidDel="002F73FA">
          <w:rPr>
            <w:spacing w:val="-3"/>
            <w:sz w:val="20"/>
          </w:rPr>
          <w:delText xml:space="preserve"> </w:delText>
        </w:r>
        <w:r w:rsidDel="002F73FA">
          <w:rPr>
            <w:sz w:val="20"/>
          </w:rPr>
          <w:delText>player</w:delText>
        </w:r>
        <w:r w:rsidDel="002F73FA">
          <w:rPr>
            <w:spacing w:val="-3"/>
            <w:sz w:val="20"/>
          </w:rPr>
          <w:delText xml:space="preserve"> </w:delText>
        </w:r>
        <w:r w:rsidDel="002F73FA">
          <w:rPr>
            <w:sz w:val="20"/>
          </w:rPr>
          <w:delText xml:space="preserve">number </w:delText>
        </w:r>
        <w:r w:rsidDel="002F73FA">
          <w:rPr>
            <w:spacing w:val="-2"/>
            <w:sz w:val="20"/>
          </w:rPr>
          <w:delText>overlap</w:delText>
        </w:r>
      </w:del>
    </w:p>
    <w:p w14:paraId="3A243D43" w14:textId="22F5F87D" w:rsidR="005111D0" w:rsidRDefault="005111D0" w:rsidP="005111D0">
      <w:pPr>
        <w:pStyle w:val="Heading1"/>
        <w:jc w:val="both"/>
        <w:rPr>
          <w:ins w:id="91" w:author="Van Meter, Stephen" w:date="2025-04-09T10:36:00Z" w16du:dateUtc="2025-04-09T14:36:00Z"/>
          <w:spacing w:val="-2"/>
        </w:rPr>
      </w:pPr>
      <w:ins w:id="92" w:author="Van Meter, Stephen" w:date="2025-04-07T17:19:00Z" w16du:dateUtc="2025-04-07T21:19:00Z">
        <w:r>
          <w:t>Ways</w:t>
        </w:r>
        <w:r>
          <w:rPr>
            <w:spacing w:val="-4"/>
          </w:rPr>
          <w:t xml:space="preserve"> </w:t>
        </w:r>
        <w:r>
          <w:t>&amp;</w:t>
        </w:r>
        <w:r>
          <w:rPr>
            <w:spacing w:val="-3"/>
          </w:rPr>
          <w:t xml:space="preserve"> </w:t>
        </w:r>
        <w:r>
          <w:rPr>
            <w:spacing w:val="-2"/>
          </w:rPr>
          <w:t>Means</w:t>
        </w:r>
        <w:r>
          <w:rPr>
            <w:spacing w:val="-2"/>
          </w:rPr>
          <w:t xml:space="preserve"> II</w:t>
        </w:r>
        <w:r>
          <w:rPr>
            <w:spacing w:val="-2"/>
          </w:rPr>
          <w:t>:</w:t>
        </w:r>
      </w:ins>
    </w:p>
    <w:p w14:paraId="41012B56" w14:textId="6466153D" w:rsidR="001E1C0F" w:rsidRDefault="001E1C0F" w:rsidP="001E1C0F">
      <w:pPr>
        <w:pStyle w:val="Heading1"/>
        <w:ind w:left="540"/>
        <w:jc w:val="both"/>
        <w:rPr>
          <w:ins w:id="93" w:author="Van Meter, Stephen" w:date="2025-04-07T17:19:00Z" w16du:dateUtc="2025-04-07T21:19:00Z"/>
        </w:rPr>
        <w:pPrChange w:id="94" w:author="Van Meter, Stephen" w:date="2025-04-09T10:37:00Z" w16du:dateUtc="2025-04-09T14:37:00Z">
          <w:pPr>
            <w:pStyle w:val="Heading1"/>
            <w:jc w:val="both"/>
          </w:pPr>
        </w:pPrChange>
      </w:pPr>
      <w:ins w:id="95" w:author="Van Meter, Stephen" w:date="2025-04-09T10:37:00Z" w16du:dateUtc="2025-04-09T14:37:00Z">
        <w:r>
          <w:t>Each of these enumerated responsibilities can be coordinated with Ways and Means I or volunteer committees as appropriate</w:t>
        </w:r>
      </w:ins>
    </w:p>
    <w:p w14:paraId="715BF2B5" w14:textId="33C98F3F" w:rsidR="001E1C0F" w:rsidRDefault="001E1C0F" w:rsidP="005111D0">
      <w:pPr>
        <w:pStyle w:val="ListParagraph"/>
        <w:numPr>
          <w:ilvl w:val="0"/>
          <w:numId w:val="17"/>
        </w:numPr>
        <w:tabs>
          <w:tab w:val="left" w:pos="860"/>
        </w:tabs>
        <w:spacing w:before="29" w:line="276" w:lineRule="auto"/>
        <w:ind w:right="261"/>
        <w:jc w:val="both"/>
        <w:rPr>
          <w:ins w:id="96" w:author="Van Meter, Stephen" w:date="2025-04-09T10:38:00Z" w16du:dateUtc="2025-04-09T14:38:00Z"/>
          <w:sz w:val="20"/>
        </w:rPr>
      </w:pPr>
      <w:ins w:id="97" w:author="Van Meter, Stephen" w:date="2025-04-09T10:37:00Z" w16du:dateUtc="2025-04-09T14:37:00Z">
        <w:r>
          <w:rPr>
            <w:sz w:val="20"/>
          </w:rPr>
          <w:t>Coo</w:t>
        </w:r>
      </w:ins>
      <w:ins w:id="98" w:author="Van Meter, Stephen" w:date="2025-04-09T10:39:00Z" w16du:dateUtc="2025-04-09T14:39:00Z">
        <w:r>
          <w:rPr>
            <w:sz w:val="20"/>
          </w:rPr>
          <w:t>r</w:t>
        </w:r>
      </w:ins>
      <w:ins w:id="99" w:author="Van Meter, Stephen" w:date="2025-04-09T10:37:00Z" w16du:dateUtc="2025-04-09T14:37:00Z">
        <w:r>
          <w:rPr>
            <w:sz w:val="20"/>
          </w:rPr>
          <w:t>dinate with Season Kick</w:t>
        </w:r>
      </w:ins>
      <w:ins w:id="100" w:author="Van Meter, Stephen" w:date="2025-04-09T10:38:00Z" w16du:dateUtc="2025-04-09T14:38:00Z">
        <w:r>
          <w:rPr>
            <w:sz w:val="20"/>
          </w:rPr>
          <w:t>-Off Picnic Committee</w:t>
        </w:r>
      </w:ins>
    </w:p>
    <w:p w14:paraId="0A77B9D9" w14:textId="473A9E0F" w:rsidR="001E1C0F" w:rsidRDefault="001E1C0F" w:rsidP="005111D0">
      <w:pPr>
        <w:pStyle w:val="ListParagraph"/>
        <w:numPr>
          <w:ilvl w:val="0"/>
          <w:numId w:val="17"/>
        </w:numPr>
        <w:tabs>
          <w:tab w:val="left" w:pos="860"/>
        </w:tabs>
        <w:spacing w:before="29" w:line="276" w:lineRule="auto"/>
        <w:ind w:right="261"/>
        <w:jc w:val="both"/>
        <w:rPr>
          <w:ins w:id="101" w:author="Van Meter, Stephen" w:date="2025-04-09T10:38:00Z" w16du:dateUtc="2025-04-09T14:38:00Z"/>
          <w:sz w:val="20"/>
        </w:rPr>
      </w:pPr>
      <w:ins w:id="102" w:author="Van Meter, Stephen" w:date="2025-04-09T10:38:00Z" w16du:dateUtc="2025-04-09T14:38:00Z">
        <w:r>
          <w:rPr>
            <w:sz w:val="20"/>
          </w:rPr>
          <w:t>Senior Events/Tasks Activities</w:t>
        </w:r>
      </w:ins>
      <w:ins w:id="103" w:author="Van Meter, Stephen" w:date="2025-04-09T10:43:00Z" w16du:dateUtc="2025-04-09T14:43:00Z">
        <w:r w:rsidR="002F73FA">
          <w:rPr>
            <w:sz w:val="20"/>
          </w:rPr>
          <w:t>, which may include as an example:</w:t>
        </w:r>
      </w:ins>
    </w:p>
    <w:p w14:paraId="577864F4" w14:textId="77777777" w:rsidR="001E1C0F" w:rsidRDefault="001E1C0F" w:rsidP="001E1C0F">
      <w:pPr>
        <w:pStyle w:val="ListParagraph"/>
        <w:numPr>
          <w:ilvl w:val="1"/>
          <w:numId w:val="17"/>
        </w:numPr>
        <w:tabs>
          <w:tab w:val="left" w:pos="860"/>
        </w:tabs>
        <w:spacing w:before="29" w:line="276" w:lineRule="auto"/>
        <w:ind w:right="261"/>
        <w:jc w:val="both"/>
        <w:rPr>
          <w:ins w:id="104" w:author="Van Meter, Stephen" w:date="2025-04-09T10:38:00Z" w16du:dateUtc="2025-04-09T14:38:00Z"/>
          <w:sz w:val="20"/>
        </w:rPr>
      </w:pPr>
      <w:ins w:id="105" w:author="Van Meter, Stephen" w:date="2025-04-09T10:38:00Z" w16du:dateUtc="2025-04-09T14:38:00Z">
        <w:r>
          <w:rPr>
            <w:sz w:val="20"/>
          </w:rPr>
          <w:lastRenderedPageBreak/>
          <w:t>Senior Spotlights and Printed Senior Recognition Booklet</w:t>
        </w:r>
      </w:ins>
    </w:p>
    <w:p w14:paraId="74A7D4CF" w14:textId="77777777" w:rsidR="001E1C0F" w:rsidRDefault="001E1C0F" w:rsidP="001E1C0F">
      <w:pPr>
        <w:pStyle w:val="ListParagraph"/>
        <w:numPr>
          <w:ilvl w:val="1"/>
          <w:numId w:val="17"/>
        </w:numPr>
        <w:tabs>
          <w:tab w:val="left" w:pos="860"/>
        </w:tabs>
        <w:spacing w:before="29" w:line="276" w:lineRule="auto"/>
        <w:ind w:right="261"/>
        <w:jc w:val="both"/>
        <w:rPr>
          <w:ins w:id="106" w:author="Van Meter, Stephen" w:date="2025-04-09T10:38:00Z" w16du:dateUtc="2025-04-09T14:38:00Z"/>
          <w:sz w:val="20"/>
        </w:rPr>
      </w:pPr>
      <w:ins w:id="107" w:author="Van Meter, Stephen" w:date="2025-04-09T10:38:00Z" w16du:dateUtc="2025-04-09T14:38:00Z">
        <w:r>
          <w:rPr>
            <w:sz w:val="20"/>
          </w:rPr>
          <w:t>Senior Collage-making</w:t>
        </w:r>
      </w:ins>
    </w:p>
    <w:p w14:paraId="77DD9808" w14:textId="77777777" w:rsidR="001E1C0F" w:rsidRDefault="001E1C0F" w:rsidP="001E1C0F">
      <w:pPr>
        <w:pStyle w:val="ListParagraph"/>
        <w:numPr>
          <w:ilvl w:val="1"/>
          <w:numId w:val="17"/>
        </w:numPr>
        <w:tabs>
          <w:tab w:val="left" w:pos="860"/>
        </w:tabs>
        <w:spacing w:before="29" w:line="276" w:lineRule="auto"/>
        <w:ind w:right="261"/>
        <w:jc w:val="both"/>
        <w:rPr>
          <w:ins w:id="108" w:author="Van Meter, Stephen" w:date="2025-04-09T10:39:00Z" w16du:dateUtc="2025-04-09T14:39:00Z"/>
          <w:sz w:val="20"/>
        </w:rPr>
      </w:pPr>
      <w:proofErr w:type="spellStart"/>
      <w:ins w:id="109" w:author="Van Meter, Stephen" w:date="2025-04-09T10:38:00Z" w16du:dateUtc="2025-04-09T14:38:00Z">
        <w:r>
          <w:rPr>
            <w:sz w:val="20"/>
          </w:rPr>
          <w:t>Lockersign</w:t>
        </w:r>
      </w:ins>
      <w:proofErr w:type="spellEnd"/>
      <w:ins w:id="110" w:author="Van Meter, Stephen" w:date="2025-04-09T10:39:00Z" w16du:dateUtc="2025-04-09T14:39:00Z">
        <w:r>
          <w:rPr>
            <w:sz w:val="20"/>
          </w:rPr>
          <w:t>-making</w:t>
        </w:r>
      </w:ins>
    </w:p>
    <w:p w14:paraId="3D9CB31E" w14:textId="77777777" w:rsidR="001E1C0F" w:rsidRDefault="001E1C0F" w:rsidP="001E1C0F">
      <w:pPr>
        <w:pStyle w:val="ListParagraph"/>
        <w:numPr>
          <w:ilvl w:val="1"/>
          <w:numId w:val="17"/>
        </w:numPr>
        <w:tabs>
          <w:tab w:val="left" w:pos="860"/>
        </w:tabs>
        <w:spacing w:before="29" w:line="276" w:lineRule="auto"/>
        <w:ind w:right="261"/>
        <w:jc w:val="both"/>
        <w:rPr>
          <w:ins w:id="111" w:author="Van Meter, Stephen" w:date="2025-04-09T10:39:00Z" w16du:dateUtc="2025-04-09T14:39:00Z"/>
          <w:sz w:val="20"/>
        </w:rPr>
      </w:pPr>
      <w:ins w:id="112" w:author="Van Meter, Stephen" w:date="2025-04-09T10:39:00Z" w16du:dateUtc="2025-04-09T14:39:00Z">
        <w:r>
          <w:rPr>
            <w:sz w:val="20"/>
          </w:rPr>
          <w:t>Dad Puck Gifts</w:t>
        </w:r>
      </w:ins>
    </w:p>
    <w:p w14:paraId="12F9A153" w14:textId="77777777" w:rsidR="001E1C0F" w:rsidRDefault="001E1C0F" w:rsidP="001E1C0F">
      <w:pPr>
        <w:pStyle w:val="ListParagraph"/>
        <w:numPr>
          <w:ilvl w:val="0"/>
          <w:numId w:val="17"/>
        </w:numPr>
        <w:tabs>
          <w:tab w:val="left" w:pos="860"/>
        </w:tabs>
        <w:spacing w:before="29" w:line="276" w:lineRule="auto"/>
        <w:ind w:right="261"/>
        <w:jc w:val="both"/>
        <w:rPr>
          <w:ins w:id="113" w:author="Van Meter, Stephen" w:date="2025-04-09T10:41:00Z" w16du:dateUtc="2025-04-09T14:41:00Z"/>
          <w:sz w:val="20"/>
        </w:rPr>
      </w:pPr>
      <w:ins w:id="114" w:author="Van Meter, Stephen" w:date="2025-04-09T10:39:00Z" w16du:dateUtc="2025-04-09T14:39:00Z">
        <w:r>
          <w:rPr>
            <w:sz w:val="20"/>
          </w:rPr>
          <w:t>Season-End Banquet Gift Orders</w:t>
        </w:r>
      </w:ins>
    </w:p>
    <w:p w14:paraId="3A2FE821" w14:textId="716DAB6C" w:rsidR="005111D0" w:rsidDel="002F73FA" w:rsidRDefault="001E1C0F" w:rsidP="002F73FA">
      <w:pPr>
        <w:pStyle w:val="BodyText"/>
        <w:numPr>
          <w:ilvl w:val="0"/>
          <w:numId w:val="17"/>
        </w:numPr>
        <w:spacing w:before="4"/>
        <w:rPr>
          <w:del w:id="115" w:author="Van Meter, Stephen" w:date="2025-04-07T17:27:00Z" w16du:dateUtc="2025-04-07T21:27:00Z"/>
        </w:rPr>
      </w:pPr>
      <w:ins w:id="116" w:author="Van Meter, Stephen" w:date="2025-04-09T10:39:00Z" w16du:dateUtc="2025-04-09T14:39:00Z">
        <w:r w:rsidRPr="001E1C0F">
          <w:t>Co</w:t>
        </w:r>
      </w:ins>
      <w:ins w:id="117" w:author="Van Meter, Stephen" w:date="2025-04-09T10:40:00Z" w16du:dateUtc="2025-04-09T14:40:00Z">
        <w:r w:rsidRPr="001E1C0F">
          <w:t xml:space="preserve">ordinate with </w:t>
        </w:r>
      </w:ins>
      <w:ins w:id="118" w:author="Van Meter, Stephen" w:date="2025-04-09T10:39:00Z" w16du:dateUtc="2025-04-09T14:39:00Z">
        <w:r w:rsidRPr="001E1C0F">
          <w:t>Senior Dinner and Senior Night</w:t>
        </w:r>
      </w:ins>
      <w:ins w:id="119" w:author="Van Meter, Stephen" w:date="2025-04-09T10:40:00Z" w16du:dateUtc="2025-04-09T14:40:00Z">
        <w:r w:rsidRPr="001E1C0F">
          <w:t xml:space="preserve"> Committee </w:t>
        </w:r>
      </w:ins>
    </w:p>
    <w:p w14:paraId="5E4DD5F6" w14:textId="77777777" w:rsidR="002F73FA" w:rsidRPr="001E1C0F" w:rsidRDefault="002F73FA" w:rsidP="002F73FA">
      <w:pPr>
        <w:pStyle w:val="ListParagraph"/>
        <w:numPr>
          <w:ilvl w:val="0"/>
          <w:numId w:val="17"/>
        </w:numPr>
        <w:tabs>
          <w:tab w:val="left" w:pos="860"/>
        </w:tabs>
        <w:spacing w:before="29" w:line="276" w:lineRule="auto"/>
        <w:ind w:right="261"/>
        <w:jc w:val="both"/>
        <w:rPr>
          <w:ins w:id="120" w:author="Van Meter, Stephen" w:date="2025-04-09T10:44:00Z" w16du:dateUtc="2025-04-09T14:44:00Z"/>
          <w:sz w:val="20"/>
        </w:rPr>
        <w:pPrChange w:id="121" w:author="Van Meter, Stephen" w:date="2025-04-09T10:44:00Z" w16du:dateUtc="2025-04-09T14:44:00Z">
          <w:pPr>
            <w:pStyle w:val="ListParagraph"/>
            <w:numPr>
              <w:numId w:val="10"/>
            </w:numPr>
            <w:tabs>
              <w:tab w:val="left" w:pos="860"/>
            </w:tabs>
            <w:spacing w:line="276" w:lineRule="auto"/>
            <w:ind w:right="152"/>
            <w:jc w:val="both"/>
          </w:pPr>
        </w:pPrChange>
      </w:pPr>
    </w:p>
    <w:p w14:paraId="5E9F1ABC" w14:textId="649B2C13" w:rsidR="00291953" w:rsidDel="005111D0" w:rsidRDefault="00291953" w:rsidP="002F73FA">
      <w:pPr>
        <w:pStyle w:val="BodyText"/>
        <w:spacing w:before="6"/>
        <w:ind w:left="500" w:firstLine="0"/>
        <w:rPr>
          <w:del w:id="122" w:author="Van Meter, Stephen" w:date="2025-04-07T17:27:00Z" w16du:dateUtc="2025-04-07T21:27:00Z"/>
          <w:sz w:val="23"/>
        </w:rPr>
        <w:pPrChange w:id="123" w:author="Van Meter, Stephen" w:date="2025-04-09T10:44:00Z" w16du:dateUtc="2025-04-09T14:44:00Z">
          <w:pPr>
            <w:pStyle w:val="BodyText"/>
            <w:spacing w:before="6"/>
            <w:ind w:left="0" w:firstLine="0"/>
          </w:pPr>
        </w:pPrChange>
      </w:pPr>
    </w:p>
    <w:p w14:paraId="18D17DE8" w14:textId="1D7D0649" w:rsidR="00291953" w:rsidDel="005111D0" w:rsidRDefault="0064120F" w:rsidP="002F73FA">
      <w:pPr>
        <w:pStyle w:val="Heading1"/>
        <w:ind w:left="500"/>
        <w:rPr>
          <w:del w:id="124" w:author="Van Meter, Stephen" w:date="2025-04-07T17:24:00Z" w16du:dateUtc="2025-04-07T21:24:00Z"/>
        </w:rPr>
        <w:pPrChange w:id="125" w:author="Van Meter, Stephen" w:date="2025-04-09T10:44:00Z" w16du:dateUtc="2025-04-09T14:44:00Z">
          <w:pPr>
            <w:pStyle w:val="Heading1"/>
          </w:pPr>
        </w:pPrChange>
      </w:pPr>
      <w:del w:id="126" w:author="Van Meter, Stephen" w:date="2025-04-07T17:24:00Z" w16du:dateUtc="2025-04-07T21:24:00Z">
        <w:r w:rsidDel="005111D0">
          <w:delText>School</w:delText>
        </w:r>
        <w:r w:rsidDel="005111D0">
          <w:rPr>
            <w:spacing w:val="-5"/>
          </w:rPr>
          <w:delText xml:space="preserve"> </w:delText>
        </w:r>
        <w:r w:rsidDel="005111D0">
          <w:rPr>
            <w:spacing w:val="-2"/>
          </w:rPr>
          <w:delText>Liaison:</w:delText>
        </w:r>
      </w:del>
    </w:p>
    <w:p w14:paraId="37D7FE6E" w14:textId="762942DC" w:rsidR="00291953" w:rsidDel="005111D0" w:rsidRDefault="0064120F" w:rsidP="002F73FA">
      <w:pPr>
        <w:pStyle w:val="ListParagraph"/>
        <w:tabs>
          <w:tab w:val="left" w:pos="860"/>
        </w:tabs>
        <w:spacing w:before="29"/>
        <w:ind w:left="500" w:firstLine="0"/>
        <w:rPr>
          <w:del w:id="127" w:author="Van Meter, Stephen" w:date="2025-04-07T17:24:00Z" w16du:dateUtc="2025-04-07T21:24:00Z"/>
          <w:sz w:val="20"/>
        </w:rPr>
        <w:pPrChange w:id="128" w:author="Van Meter, Stephen" w:date="2025-04-09T10:44:00Z" w16du:dateUtc="2025-04-09T14:44:00Z">
          <w:pPr>
            <w:pStyle w:val="ListParagraph"/>
            <w:numPr>
              <w:numId w:val="9"/>
            </w:numPr>
            <w:tabs>
              <w:tab w:val="left" w:pos="860"/>
            </w:tabs>
            <w:spacing w:before="29"/>
          </w:pPr>
        </w:pPrChange>
      </w:pPr>
      <w:del w:id="129" w:author="Van Meter, Stephen" w:date="2025-04-07T17:24:00Z" w16du:dateUtc="2025-04-07T21:24:00Z">
        <w:r w:rsidDel="005111D0">
          <w:rPr>
            <w:sz w:val="20"/>
          </w:rPr>
          <w:delText>Shall</w:delText>
        </w:r>
        <w:r w:rsidDel="005111D0">
          <w:rPr>
            <w:spacing w:val="-5"/>
            <w:sz w:val="20"/>
          </w:rPr>
          <w:delText xml:space="preserve"> </w:delText>
        </w:r>
        <w:r w:rsidDel="005111D0">
          <w:rPr>
            <w:sz w:val="20"/>
          </w:rPr>
          <w:delText>act</w:delText>
        </w:r>
        <w:r w:rsidDel="005111D0">
          <w:rPr>
            <w:spacing w:val="-5"/>
            <w:sz w:val="20"/>
          </w:rPr>
          <w:delText xml:space="preserve"> </w:delText>
        </w:r>
        <w:r w:rsidDel="005111D0">
          <w:rPr>
            <w:sz w:val="20"/>
          </w:rPr>
          <w:delText>as</w:delText>
        </w:r>
        <w:r w:rsidDel="005111D0">
          <w:rPr>
            <w:spacing w:val="-6"/>
            <w:sz w:val="20"/>
          </w:rPr>
          <w:delText xml:space="preserve"> </w:delText>
        </w:r>
        <w:r w:rsidDel="005111D0">
          <w:rPr>
            <w:sz w:val="20"/>
          </w:rPr>
          <w:delText>liaison</w:delText>
        </w:r>
        <w:r w:rsidDel="005111D0">
          <w:rPr>
            <w:spacing w:val="-5"/>
            <w:sz w:val="20"/>
          </w:rPr>
          <w:delText xml:space="preserve"> </w:delText>
        </w:r>
        <w:r w:rsidDel="005111D0">
          <w:rPr>
            <w:sz w:val="20"/>
          </w:rPr>
          <w:delText>to</w:delText>
        </w:r>
        <w:r w:rsidDel="005111D0">
          <w:rPr>
            <w:spacing w:val="-4"/>
            <w:sz w:val="20"/>
          </w:rPr>
          <w:delText xml:space="preserve"> </w:delText>
        </w:r>
        <w:r w:rsidDel="005111D0">
          <w:rPr>
            <w:sz w:val="20"/>
          </w:rPr>
          <w:delText>School</w:delText>
        </w:r>
        <w:r w:rsidDel="005111D0">
          <w:rPr>
            <w:spacing w:val="-5"/>
            <w:sz w:val="20"/>
          </w:rPr>
          <w:delText xml:space="preserve"> </w:delText>
        </w:r>
        <w:r w:rsidDel="005111D0">
          <w:rPr>
            <w:sz w:val="20"/>
          </w:rPr>
          <w:delText>District/Athletic</w:delText>
        </w:r>
        <w:r w:rsidDel="005111D0">
          <w:rPr>
            <w:spacing w:val="-5"/>
            <w:sz w:val="20"/>
          </w:rPr>
          <w:delText xml:space="preserve"> </w:delText>
        </w:r>
        <w:r w:rsidDel="005111D0">
          <w:rPr>
            <w:spacing w:val="-2"/>
            <w:sz w:val="20"/>
          </w:rPr>
          <w:delText>Director.</w:delText>
        </w:r>
      </w:del>
    </w:p>
    <w:p w14:paraId="744890EF" w14:textId="59D961AE" w:rsidR="00291953" w:rsidDel="005111D0" w:rsidRDefault="0064120F" w:rsidP="002F73FA">
      <w:pPr>
        <w:pStyle w:val="ListParagraph"/>
        <w:tabs>
          <w:tab w:val="left" w:pos="860"/>
        </w:tabs>
        <w:spacing w:line="276" w:lineRule="auto"/>
        <w:ind w:left="500" w:right="223" w:firstLine="0"/>
        <w:rPr>
          <w:del w:id="130" w:author="Van Meter, Stephen" w:date="2025-04-07T17:24:00Z" w16du:dateUtc="2025-04-07T21:24:00Z"/>
          <w:sz w:val="20"/>
        </w:rPr>
        <w:pPrChange w:id="131" w:author="Van Meter, Stephen" w:date="2025-04-09T10:44:00Z" w16du:dateUtc="2025-04-09T14:44:00Z">
          <w:pPr>
            <w:pStyle w:val="ListParagraph"/>
            <w:numPr>
              <w:numId w:val="9"/>
            </w:numPr>
            <w:tabs>
              <w:tab w:val="left" w:pos="860"/>
            </w:tabs>
            <w:spacing w:line="276" w:lineRule="auto"/>
            <w:ind w:right="223"/>
          </w:pPr>
        </w:pPrChange>
      </w:pPr>
      <w:bookmarkStart w:id="132" w:name="_Hlk194939059"/>
      <w:del w:id="133" w:author="Van Meter, Stephen" w:date="2025-04-07T17:24:00Z" w16du:dateUtc="2025-04-07T21:24:00Z">
        <w:r w:rsidDel="005111D0">
          <w:rPr>
            <w:sz w:val="20"/>
          </w:rPr>
          <w:delText>Will</w:delText>
        </w:r>
        <w:r w:rsidDel="005111D0">
          <w:rPr>
            <w:spacing w:val="-2"/>
            <w:sz w:val="20"/>
          </w:rPr>
          <w:delText xml:space="preserve"> </w:delText>
        </w:r>
        <w:r w:rsidDel="005111D0">
          <w:rPr>
            <w:sz w:val="20"/>
          </w:rPr>
          <w:delText>work</w:delText>
        </w:r>
        <w:r w:rsidDel="005111D0">
          <w:rPr>
            <w:spacing w:val="-3"/>
            <w:sz w:val="20"/>
          </w:rPr>
          <w:delText xml:space="preserve"> </w:delText>
        </w:r>
        <w:r w:rsidDel="005111D0">
          <w:rPr>
            <w:sz w:val="20"/>
          </w:rPr>
          <w:delText>with</w:delText>
        </w:r>
        <w:r w:rsidDel="005111D0">
          <w:rPr>
            <w:spacing w:val="-5"/>
            <w:sz w:val="20"/>
          </w:rPr>
          <w:delText xml:space="preserve"> </w:delText>
        </w:r>
        <w:r w:rsidDel="005111D0">
          <w:rPr>
            <w:sz w:val="20"/>
          </w:rPr>
          <w:delText>the</w:delText>
        </w:r>
        <w:r w:rsidDel="005111D0">
          <w:rPr>
            <w:spacing w:val="-2"/>
            <w:sz w:val="20"/>
          </w:rPr>
          <w:delText xml:space="preserve"> </w:delText>
        </w:r>
        <w:r w:rsidDel="005111D0">
          <w:rPr>
            <w:sz w:val="20"/>
          </w:rPr>
          <w:delText>Athletic</w:delText>
        </w:r>
        <w:r w:rsidDel="005111D0">
          <w:rPr>
            <w:spacing w:val="-3"/>
            <w:sz w:val="20"/>
          </w:rPr>
          <w:delText xml:space="preserve"> </w:delText>
        </w:r>
        <w:r w:rsidDel="005111D0">
          <w:rPr>
            <w:sz w:val="20"/>
          </w:rPr>
          <w:delText>Directors</w:delText>
        </w:r>
        <w:r w:rsidDel="005111D0">
          <w:rPr>
            <w:spacing w:val="-4"/>
            <w:sz w:val="20"/>
          </w:rPr>
          <w:delText xml:space="preserve"> </w:delText>
        </w:r>
        <w:r w:rsidDel="005111D0">
          <w:rPr>
            <w:sz w:val="20"/>
          </w:rPr>
          <w:delText>office</w:delText>
        </w:r>
        <w:r w:rsidDel="005111D0">
          <w:rPr>
            <w:spacing w:val="-3"/>
            <w:sz w:val="20"/>
          </w:rPr>
          <w:delText xml:space="preserve"> </w:delText>
        </w:r>
        <w:r w:rsidDel="005111D0">
          <w:rPr>
            <w:sz w:val="20"/>
          </w:rPr>
          <w:delText>and</w:delText>
        </w:r>
        <w:r w:rsidDel="005111D0">
          <w:rPr>
            <w:spacing w:val="-3"/>
            <w:sz w:val="20"/>
          </w:rPr>
          <w:delText xml:space="preserve"> </w:delText>
        </w:r>
        <w:r w:rsidDel="005111D0">
          <w:rPr>
            <w:sz w:val="20"/>
          </w:rPr>
          <w:delText>the</w:delText>
        </w:r>
        <w:r w:rsidDel="005111D0">
          <w:rPr>
            <w:spacing w:val="-2"/>
            <w:sz w:val="20"/>
          </w:rPr>
          <w:delText xml:space="preserve"> </w:delText>
        </w:r>
        <w:r w:rsidDel="005111D0">
          <w:rPr>
            <w:sz w:val="20"/>
          </w:rPr>
          <w:delText>Athletic</w:delText>
        </w:r>
        <w:r w:rsidDel="005111D0">
          <w:rPr>
            <w:spacing w:val="-2"/>
            <w:sz w:val="20"/>
          </w:rPr>
          <w:delText xml:space="preserve"> </w:delText>
        </w:r>
        <w:r w:rsidDel="005111D0">
          <w:rPr>
            <w:sz w:val="20"/>
          </w:rPr>
          <w:delText>trainer</w:delText>
        </w:r>
        <w:r w:rsidDel="005111D0">
          <w:rPr>
            <w:spacing w:val="-3"/>
            <w:sz w:val="20"/>
          </w:rPr>
          <w:delText xml:space="preserve"> </w:delText>
        </w:r>
        <w:r w:rsidDel="005111D0">
          <w:rPr>
            <w:sz w:val="20"/>
          </w:rPr>
          <w:delText>to</w:delText>
        </w:r>
        <w:r w:rsidDel="005111D0">
          <w:rPr>
            <w:spacing w:val="-3"/>
            <w:sz w:val="20"/>
          </w:rPr>
          <w:delText xml:space="preserve"> </w:delText>
        </w:r>
        <w:r w:rsidDel="005111D0">
          <w:rPr>
            <w:sz w:val="20"/>
          </w:rPr>
          <w:delText>track,</w:delText>
        </w:r>
        <w:r w:rsidDel="005111D0">
          <w:rPr>
            <w:spacing w:val="-3"/>
            <w:sz w:val="20"/>
          </w:rPr>
          <w:delText xml:space="preserve"> </w:delText>
        </w:r>
        <w:r w:rsidDel="005111D0">
          <w:rPr>
            <w:sz w:val="20"/>
          </w:rPr>
          <w:delText>collect,</w:delText>
        </w:r>
        <w:r w:rsidDel="005111D0">
          <w:rPr>
            <w:spacing w:val="-3"/>
            <w:sz w:val="20"/>
          </w:rPr>
          <w:delText xml:space="preserve"> </w:delText>
        </w:r>
        <w:r w:rsidDel="005111D0">
          <w:rPr>
            <w:sz w:val="20"/>
          </w:rPr>
          <w:delText>record,</w:delText>
        </w:r>
        <w:r w:rsidDel="005111D0">
          <w:rPr>
            <w:spacing w:val="-3"/>
            <w:sz w:val="20"/>
          </w:rPr>
          <w:delText xml:space="preserve"> </w:delText>
        </w:r>
        <w:r w:rsidDel="005111D0">
          <w:rPr>
            <w:sz w:val="20"/>
          </w:rPr>
          <w:delText>and</w:delText>
        </w:r>
        <w:r w:rsidDel="005111D0">
          <w:rPr>
            <w:spacing w:val="-3"/>
            <w:sz w:val="20"/>
          </w:rPr>
          <w:delText xml:space="preserve"> </w:delText>
        </w:r>
        <w:r w:rsidDel="005111D0">
          <w:rPr>
            <w:sz w:val="20"/>
          </w:rPr>
          <w:delText>report</w:delText>
        </w:r>
        <w:r w:rsidDel="005111D0">
          <w:rPr>
            <w:spacing w:val="-4"/>
            <w:sz w:val="20"/>
          </w:rPr>
          <w:delText xml:space="preserve"> </w:delText>
        </w:r>
        <w:r w:rsidDel="005111D0">
          <w:rPr>
            <w:sz w:val="20"/>
          </w:rPr>
          <w:delText>(as required) player submissions of PRSD Sports Physical packets and dates of baseline ImPACT tests (required by</w:delText>
        </w:r>
        <w:r w:rsidDel="005111D0">
          <w:rPr>
            <w:spacing w:val="-5"/>
            <w:sz w:val="20"/>
          </w:rPr>
          <w:delText xml:space="preserve"> </w:delText>
        </w:r>
        <w:r w:rsidDel="005111D0">
          <w:rPr>
            <w:sz w:val="20"/>
          </w:rPr>
          <w:delText>PIHL).</w:delText>
        </w:r>
        <w:r w:rsidDel="005111D0">
          <w:rPr>
            <w:spacing w:val="-1"/>
            <w:sz w:val="20"/>
          </w:rPr>
          <w:delText xml:space="preserve"> </w:delText>
        </w:r>
        <w:r w:rsidDel="005111D0">
          <w:rPr>
            <w:sz w:val="20"/>
          </w:rPr>
          <w:delText>Players</w:delText>
        </w:r>
        <w:r w:rsidDel="005111D0">
          <w:rPr>
            <w:spacing w:val="-2"/>
            <w:sz w:val="20"/>
          </w:rPr>
          <w:delText xml:space="preserve"> </w:delText>
        </w:r>
        <w:r w:rsidDel="005111D0">
          <w:rPr>
            <w:sz w:val="20"/>
          </w:rPr>
          <w:delText>are</w:delText>
        </w:r>
        <w:r w:rsidDel="005111D0">
          <w:rPr>
            <w:spacing w:val="-1"/>
            <w:sz w:val="20"/>
          </w:rPr>
          <w:delText xml:space="preserve"> </w:delText>
        </w:r>
        <w:r w:rsidDel="005111D0">
          <w:rPr>
            <w:sz w:val="20"/>
          </w:rPr>
          <w:delText>not</w:delText>
        </w:r>
        <w:r w:rsidDel="005111D0">
          <w:rPr>
            <w:spacing w:val="-2"/>
            <w:sz w:val="20"/>
          </w:rPr>
          <w:delText xml:space="preserve"> </w:delText>
        </w:r>
        <w:r w:rsidDel="005111D0">
          <w:rPr>
            <w:sz w:val="20"/>
          </w:rPr>
          <w:delText>permitted on</w:delText>
        </w:r>
        <w:r w:rsidDel="005111D0">
          <w:rPr>
            <w:spacing w:val="-2"/>
            <w:sz w:val="20"/>
          </w:rPr>
          <w:delText xml:space="preserve"> </w:delText>
        </w:r>
        <w:r w:rsidDel="005111D0">
          <w:rPr>
            <w:sz w:val="20"/>
          </w:rPr>
          <w:delText>the</w:delText>
        </w:r>
        <w:r w:rsidDel="005111D0">
          <w:rPr>
            <w:spacing w:val="-1"/>
            <w:sz w:val="20"/>
          </w:rPr>
          <w:delText xml:space="preserve"> </w:delText>
        </w:r>
        <w:r w:rsidDel="005111D0">
          <w:rPr>
            <w:sz w:val="20"/>
          </w:rPr>
          <w:delText>ice without</w:delText>
        </w:r>
        <w:r w:rsidDel="005111D0">
          <w:rPr>
            <w:spacing w:val="-2"/>
            <w:sz w:val="20"/>
          </w:rPr>
          <w:delText xml:space="preserve"> </w:delText>
        </w:r>
        <w:r w:rsidDel="005111D0">
          <w:rPr>
            <w:sz w:val="20"/>
          </w:rPr>
          <w:delText>these. Will</w:delText>
        </w:r>
        <w:r w:rsidDel="005111D0">
          <w:rPr>
            <w:spacing w:val="-2"/>
            <w:sz w:val="20"/>
          </w:rPr>
          <w:delText xml:space="preserve"> </w:delText>
        </w:r>
        <w:r w:rsidDel="005111D0">
          <w:rPr>
            <w:sz w:val="20"/>
          </w:rPr>
          <w:delText>inform</w:delText>
        </w:r>
        <w:r w:rsidDel="005111D0">
          <w:rPr>
            <w:spacing w:val="-5"/>
            <w:sz w:val="20"/>
          </w:rPr>
          <w:delText xml:space="preserve"> </w:delText>
        </w:r>
        <w:r w:rsidDel="005111D0">
          <w:rPr>
            <w:sz w:val="20"/>
          </w:rPr>
          <w:delText>coaches of players</w:delText>
        </w:r>
        <w:r w:rsidDel="005111D0">
          <w:rPr>
            <w:spacing w:val="-2"/>
            <w:sz w:val="20"/>
          </w:rPr>
          <w:delText xml:space="preserve"> </w:delText>
        </w:r>
        <w:r w:rsidDel="005111D0">
          <w:rPr>
            <w:sz w:val="20"/>
          </w:rPr>
          <w:delText>not fulfilling these requirements.</w:delText>
        </w:r>
      </w:del>
    </w:p>
    <w:p w14:paraId="1EED0BE6" w14:textId="4A88457D" w:rsidR="00291953" w:rsidDel="005111D0" w:rsidRDefault="0064120F" w:rsidP="002F73FA">
      <w:pPr>
        <w:pStyle w:val="ListParagraph"/>
        <w:tabs>
          <w:tab w:val="left" w:pos="860"/>
        </w:tabs>
        <w:spacing w:before="1" w:line="276" w:lineRule="auto"/>
        <w:ind w:left="500" w:right="422" w:firstLine="0"/>
        <w:rPr>
          <w:del w:id="134" w:author="Van Meter, Stephen" w:date="2025-04-07T17:24:00Z" w16du:dateUtc="2025-04-07T21:24:00Z"/>
          <w:sz w:val="20"/>
        </w:rPr>
        <w:pPrChange w:id="135" w:author="Van Meter, Stephen" w:date="2025-04-09T10:44:00Z" w16du:dateUtc="2025-04-09T14:44:00Z">
          <w:pPr>
            <w:pStyle w:val="ListParagraph"/>
            <w:numPr>
              <w:numId w:val="9"/>
            </w:numPr>
            <w:tabs>
              <w:tab w:val="left" w:pos="860"/>
            </w:tabs>
            <w:spacing w:before="1" w:line="276" w:lineRule="auto"/>
            <w:ind w:right="422"/>
          </w:pPr>
        </w:pPrChange>
      </w:pPr>
      <w:del w:id="136" w:author="Van Meter, Stephen" w:date="2025-04-07T17:24:00Z" w16du:dateUtc="2025-04-07T21:24:00Z">
        <w:r w:rsidDel="005111D0">
          <w:rPr>
            <w:sz w:val="20"/>
          </w:rPr>
          <w:delText>Shall</w:delText>
        </w:r>
        <w:r w:rsidDel="005111D0">
          <w:rPr>
            <w:spacing w:val="-2"/>
            <w:sz w:val="20"/>
          </w:rPr>
          <w:delText xml:space="preserve"> </w:delText>
        </w:r>
        <w:r w:rsidDel="005111D0">
          <w:rPr>
            <w:sz w:val="20"/>
          </w:rPr>
          <w:delText>work</w:delText>
        </w:r>
        <w:r w:rsidDel="005111D0">
          <w:rPr>
            <w:spacing w:val="-3"/>
            <w:sz w:val="20"/>
          </w:rPr>
          <w:delText xml:space="preserve"> </w:delText>
        </w:r>
        <w:r w:rsidDel="005111D0">
          <w:rPr>
            <w:sz w:val="20"/>
          </w:rPr>
          <w:delText>with</w:delText>
        </w:r>
        <w:r w:rsidDel="005111D0">
          <w:rPr>
            <w:spacing w:val="-5"/>
            <w:sz w:val="20"/>
          </w:rPr>
          <w:delText xml:space="preserve"> </w:delText>
        </w:r>
        <w:r w:rsidDel="005111D0">
          <w:rPr>
            <w:sz w:val="20"/>
          </w:rPr>
          <w:delText>photographer</w:delText>
        </w:r>
        <w:r w:rsidDel="005111D0">
          <w:rPr>
            <w:spacing w:val="-3"/>
            <w:sz w:val="20"/>
          </w:rPr>
          <w:delText xml:space="preserve"> </w:delText>
        </w:r>
        <w:r w:rsidDel="005111D0">
          <w:rPr>
            <w:sz w:val="20"/>
          </w:rPr>
          <w:delText>for</w:delText>
        </w:r>
        <w:r w:rsidDel="005111D0">
          <w:rPr>
            <w:spacing w:val="-3"/>
            <w:sz w:val="20"/>
          </w:rPr>
          <w:delText xml:space="preserve"> </w:delText>
        </w:r>
        <w:r w:rsidDel="005111D0">
          <w:rPr>
            <w:sz w:val="20"/>
          </w:rPr>
          <w:delText>individual</w:delText>
        </w:r>
        <w:r w:rsidDel="005111D0">
          <w:rPr>
            <w:spacing w:val="-3"/>
            <w:sz w:val="20"/>
          </w:rPr>
          <w:delText xml:space="preserve"> </w:delText>
        </w:r>
        <w:r w:rsidDel="005111D0">
          <w:rPr>
            <w:sz w:val="20"/>
          </w:rPr>
          <w:delText>and</w:delText>
        </w:r>
        <w:r w:rsidDel="005111D0">
          <w:rPr>
            <w:spacing w:val="-3"/>
            <w:sz w:val="20"/>
          </w:rPr>
          <w:delText xml:space="preserve"> </w:delText>
        </w:r>
        <w:r w:rsidDel="005111D0">
          <w:rPr>
            <w:sz w:val="20"/>
          </w:rPr>
          <w:delText>team</w:delText>
        </w:r>
        <w:r w:rsidDel="005111D0">
          <w:rPr>
            <w:spacing w:val="-5"/>
            <w:sz w:val="20"/>
          </w:rPr>
          <w:delText xml:space="preserve"> </w:delText>
        </w:r>
        <w:r w:rsidDel="005111D0">
          <w:rPr>
            <w:sz w:val="20"/>
          </w:rPr>
          <w:delText>photos.</w:delText>
        </w:r>
        <w:r w:rsidDel="005111D0">
          <w:rPr>
            <w:spacing w:val="40"/>
            <w:sz w:val="20"/>
          </w:rPr>
          <w:delText xml:space="preserve"> </w:delText>
        </w:r>
        <w:r w:rsidDel="005111D0">
          <w:rPr>
            <w:sz w:val="20"/>
          </w:rPr>
          <w:delText>Provide</w:delText>
        </w:r>
        <w:r w:rsidDel="005111D0">
          <w:rPr>
            <w:spacing w:val="-3"/>
            <w:sz w:val="20"/>
          </w:rPr>
          <w:delText xml:space="preserve"> </w:delText>
        </w:r>
        <w:r w:rsidDel="005111D0">
          <w:rPr>
            <w:sz w:val="20"/>
          </w:rPr>
          <w:delText>pictures</w:delText>
        </w:r>
        <w:r w:rsidDel="005111D0">
          <w:rPr>
            <w:spacing w:val="-4"/>
            <w:sz w:val="20"/>
          </w:rPr>
          <w:delText xml:space="preserve"> </w:delText>
        </w:r>
        <w:r w:rsidDel="005111D0">
          <w:rPr>
            <w:sz w:val="20"/>
          </w:rPr>
          <w:delText>for</w:delText>
        </w:r>
        <w:r w:rsidDel="005111D0">
          <w:rPr>
            <w:spacing w:val="-3"/>
            <w:sz w:val="20"/>
          </w:rPr>
          <w:delText xml:space="preserve"> </w:delText>
        </w:r>
        <w:r w:rsidDel="005111D0">
          <w:rPr>
            <w:sz w:val="20"/>
          </w:rPr>
          <w:delText>display</w:delText>
        </w:r>
        <w:r w:rsidDel="005111D0">
          <w:rPr>
            <w:spacing w:val="-4"/>
            <w:sz w:val="20"/>
          </w:rPr>
          <w:delText xml:space="preserve"> </w:delText>
        </w:r>
        <w:r w:rsidDel="005111D0">
          <w:rPr>
            <w:sz w:val="20"/>
          </w:rPr>
          <w:delText>at</w:delText>
        </w:r>
        <w:r w:rsidDel="005111D0">
          <w:rPr>
            <w:spacing w:val="-3"/>
            <w:sz w:val="20"/>
          </w:rPr>
          <w:delText xml:space="preserve"> </w:delText>
        </w:r>
        <w:r w:rsidDel="005111D0">
          <w:rPr>
            <w:sz w:val="20"/>
          </w:rPr>
          <w:delText>the</w:delText>
        </w:r>
        <w:r w:rsidDel="005111D0">
          <w:rPr>
            <w:spacing w:val="-3"/>
            <w:sz w:val="20"/>
          </w:rPr>
          <w:delText xml:space="preserve"> </w:delText>
        </w:r>
        <w:r w:rsidDel="005111D0">
          <w:rPr>
            <w:sz w:val="20"/>
          </w:rPr>
          <w:delText>school and rinks.</w:delText>
        </w:r>
        <w:r w:rsidDel="005111D0">
          <w:rPr>
            <w:spacing w:val="40"/>
            <w:sz w:val="20"/>
          </w:rPr>
          <w:delText xml:space="preserve"> </w:delText>
        </w:r>
        <w:r w:rsidDel="005111D0">
          <w:rPr>
            <w:sz w:val="20"/>
          </w:rPr>
          <w:delText>Shall furnish all school yearbook pictures</w:delText>
        </w:r>
      </w:del>
    </w:p>
    <w:bookmarkEnd w:id="132"/>
    <w:p w14:paraId="06EE3FC3" w14:textId="62DB8544" w:rsidR="00291953" w:rsidDel="005111D0" w:rsidRDefault="0064120F" w:rsidP="002F73FA">
      <w:pPr>
        <w:pStyle w:val="ListParagraph"/>
        <w:tabs>
          <w:tab w:val="left" w:pos="860"/>
        </w:tabs>
        <w:spacing w:before="0" w:line="229" w:lineRule="exact"/>
        <w:ind w:left="500" w:firstLine="0"/>
        <w:rPr>
          <w:del w:id="137" w:author="Van Meter, Stephen" w:date="2025-04-07T17:24:00Z" w16du:dateUtc="2025-04-07T21:24:00Z"/>
          <w:sz w:val="20"/>
        </w:rPr>
        <w:pPrChange w:id="138" w:author="Van Meter, Stephen" w:date="2025-04-09T10:44:00Z" w16du:dateUtc="2025-04-09T14:44:00Z">
          <w:pPr>
            <w:pStyle w:val="ListParagraph"/>
            <w:numPr>
              <w:numId w:val="9"/>
            </w:numPr>
            <w:tabs>
              <w:tab w:val="left" w:pos="860"/>
            </w:tabs>
            <w:spacing w:before="0" w:line="229" w:lineRule="exact"/>
          </w:pPr>
        </w:pPrChange>
      </w:pPr>
      <w:del w:id="139" w:author="Van Meter, Stephen" w:date="2025-04-07T17:24:00Z" w16du:dateUtc="2025-04-07T21:24:00Z">
        <w:r w:rsidDel="005111D0">
          <w:rPr>
            <w:sz w:val="20"/>
          </w:rPr>
          <w:delText>Shall</w:delText>
        </w:r>
        <w:r w:rsidDel="005111D0">
          <w:rPr>
            <w:spacing w:val="-6"/>
            <w:sz w:val="20"/>
          </w:rPr>
          <w:delText xml:space="preserve"> </w:delText>
        </w:r>
        <w:r w:rsidDel="005111D0">
          <w:rPr>
            <w:sz w:val="20"/>
          </w:rPr>
          <w:delText>annually</w:delText>
        </w:r>
        <w:r w:rsidDel="005111D0">
          <w:rPr>
            <w:spacing w:val="-7"/>
            <w:sz w:val="20"/>
          </w:rPr>
          <w:delText xml:space="preserve"> </w:delText>
        </w:r>
        <w:r w:rsidDel="005111D0">
          <w:rPr>
            <w:sz w:val="20"/>
          </w:rPr>
          <w:delText>locate</w:delText>
        </w:r>
        <w:r w:rsidDel="005111D0">
          <w:rPr>
            <w:spacing w:val="-4"/>
            <w:sz w:val="20"/>
          </w:rPr>
          <w:delText xml:space="preserve"> </w:delText>
        </w:r>
        <w:r w:rsidDel="005111D0">
          <w:rPr>
            <w:sz w:val="20"/>
          </w:rPr>
          <w:delText>and</w:delText>
        </w:r>
        <w:r w:rsidDel="005111D0">
          <w:rPr>
            <w:spacing w:val="-5"/>
            <w:sz w:val="20"/>
          </w:rPr>
          <w:delText xml:space="preserve"> </w:delText>
        </w:r>
        <w:r w:rsidDel="005111D0">
          <w:rPr>
            <w:sz w:val="20"/>
          </w:rPr>
          <w:delText>distribute</w:delText>
        </w:r>
        <w:r w:rsidDel="005111D0">
          <w:rPr>
            <w:spacing w:val="-5"/>
            <w:sz w:val="20"/>
          </w:rPr>
          <w:delText xml:space="preserve"> </w:delText>
        </w:r>
        <w:r w:rsidDel="005111D0">
          <w:rPr>
            <w:sz w:val="20"/>
          </w:rPr>
          <w:delText>full</w:delText>
        </w:r>
        <w:r w:rsidDel="005111D0">
          <w:rPr>
            <w:spacing w:val="-7"/>
            <w:sz w:val="20"/>
          </w:rPr>
          <w:delText xml:space="preserve"> </w:delText>
        </w:r>
        <w:r w:rsidDel="005111D0">
          <w:rPr>
            <w:sz w:val="20"/>
          </w:rPr>
          <w:delText>scholarship</w:delText>
        </w:r>
        <w:r w:rsidDel="005111D0">
          <w:rPr>
            <w:spacing w:val="-5"/>
            <w:sz w:val="20"/>
          </w:rPr>
          <w:delText xml:space="preserve"> </w:delText>
        </w:r>
        <w:r w:rsidDel="005111D0">
          <w:rPr>
            <w:spacing w:val="-2"/>
            <w:sz w:val="20"/>
          </w:rPr>
          <w:delText>information.</w:delText>
        </w:r>
      </w:del>
    </w:p>
    <w:p w14:paraId="7D10E112" w14:textId="7D5C4EE5" w:rsidR="00291953" w:rsidDel="005111D0" w:rsidRDefault="00291953" w:rsidP="002F73FA">
      <w:pPr>
        <w:spacing w:line="229" w:lineRule="exact"/>
        <w:ind w:left="500"/>
        <w:rPr>
          <w:del w:id="140" w:author="Van Meter, Stephen" w:date="2025-04-07T17:27:00Z" w16du:dateUtc="2025-04-07T21:27:00Z"/>
          <w:sz w:val="20"/>
        </w:rPr>
        <w:sectPr w:rsidR="00291953" w:rsidDel="005111D0">
          <w:pgSz w:w="12240" w:h="15840"/>
          <w:pgMar w:top="1660" w:right="1340" w:bottom="960" w:left="1300" w:header="634" w:footer="772" w:gutter="0"/>
          <w:cols w:space="720"/>
        </w:sectPr>
        <w:pPrChange w:id="141" w:author="Van Meter, Stephen" w:date="2025-04-09T10:44:00Z" w16du:dateUtc="2025-04-09T14:44:00Z">
          <w:pPr>
            <w:spacing w:line="229" w:lineRule="exact"/>
          </w:pPr>
        </w:pPrChange>
      </w:pPr>
    </w:p>
    <w:p w14:paraId="0B976973" w14:textId="0B3B9C1E" w:rsidR="00291953" w:rsidDel="005111D0" w:rsidRDefault="0064120F" w:rsidP="002F73FA">
      <w:pPr>
        <w:pStyle w:val="ListParagraph"/>
        <w:tabs>
          <w:tab w:val="left" w:pos="860"/>
        </w:tabs>
        <w:spacing w:before="80" w:line="276" w:lineRule="auto"/>
        <w:ind w:left="500" w:right="349" w:firstLine="0"/>
        <w:rPr>
          <w:del w:id="142" w:author="Van Meter, Stephen" w:date="2025-04-07T17:27:00Z" w16du:dateUtc="2025-04-07T21:27:00Z"/>
          <w:sz w:val="20"/>
        </w:rPr>
        <w:pPrChange w:id="143" w:author="Van Meter, Stephen" w:date="2025-04-09T10:44:00Z" w16du:dateUtc="2025-04-09T14:44:00Z">
          <w:pPr>
            <w:pStyle w:val="ListParagraph"/>
            <w:numPr>
              <w:numId w:val="9"/>
            </w:numPr>
            <w:tabs>
              <w:tab w:val="left" w:pos="860"/>
            </w:tabs>
            <w:spacing w:before="80" w:line="276" w:lineRule="auto"/>
            <w:ind w:right="349"/>
          </w:pPr>
        </w:pPrChange>
      </w:pPr>
      <w:bookmarkStart w:id="144" w:name="_Hlk194939188"/>
      <w:del w:id="145" w:author="Van Meter, Stephen" w:date="2025-04-07T17:27:00Z" w16du:dateUtc="2025-04-07T21:27:00Z">
        <w:r w:rsidDel="005111D0">
          <w:rPr>
            <w:sz w:val="20"/>
          </w:rPr>
          <w:delText>Shall</w:delText>
        </w:r>
        <w:r w:rsidDel="005111D0">
          <w:rPr>
            <w:spacing w:val="-4"/>
            <w:sz w:val="20"/>
          </w:rPr>
          <w:delText xml:space="preserve"> </w:delText>
        </w:r>
        <w:r w:rsidDel="005111D0">
          <w:rPr>
            <w:sz w:val="20"/>
          </w:rPr>
          <w:delText>collect</w:delText>
        </w:r>
        <w:r w:rsidDel="005111D0">
          <w:rPr>
            <w:spacing w:val="-4"/>
            <w:sz w:val="20"/>
          </w:rPr>
          <w:delText xml:space="preserve"> </w:delText>
        </w:r>
        <w:r w:rsidDel="005111D0">
          <w:rPr>
            <w:sz w:val="20"/>
          </w:rPr>
          <w:delText>required</w:delText>
        </w:r>
        <w:r w:rsidDel="005111D0">
          <w:rPr>
            <w:spacing w:val="-3"/>
            <w:sz w:val="20"/>
          </w:rPr>
          <w:delText xml:space="preserve"> </w:delText>
        </w:r>
        <w:r w:rsidDel="005111D0">
          <w:rPr>
            <w:sz w:val="20"/>
          </w:rPr>
          <w:delText>information</w:delText>
        </w:r>
        <w:r w:rsidDel="005111D0">
          <w:rPr>
            <w:spacing w:val="-5"/>
            <w:sz w:val="20"/>
          </w:rPr>
          <w:delText xml:space="preserve"> </w:delText>
        </w:r>
        <w:r w:rsidDel="005111D0">
          <w:rPr>
            <w:sz w:val="20"/>
          </w:rPr>
          <w:delText>to</w:delText>
        </w:r>
        <w:r w:rsidDel="005111D0">
          <w:rPr>
            <w:spacing w:val="-3"/>
            <w:sz w:val="20"/>
          </w:rPr>
          <w:delText xml:space="preserve"> </w:delText>
        </w:r>
        <w:r w:rsidDel="005111D0">
          <w:rPr>
            <w:sz w:val="20"/>
          </w:rPr>
          <w:delText>submit</w:delText>
        </w:r>
        <w:r w:rsidDel="005111D0">
          <w:rPr>
            <w:spacing w:val="-5"/>
            <w:sz w:val="20"/>
          </w:rPr>
          <w:delText xml:space="preserve"> </w:delText>
        </w:r>
        <w:r w:rsidDel="005111D0">
          <w:rPr>
            <w:sz w:val="20"/>
          </w:rPr>
          <w:delText>for</w:delText>
        </w:r>
        <w:r w:rsidDel="005111D0">
          <w:rPr>
            <w:spacing w:val="-4"/>
            <w:sz w:val="20"/>
          </w:rPr>
          <w:delText xml:space="preserve"> </w:delText>
        </w:r>
        <w:r w:rsidDel="005111D0">
          <w:rPr>
            <w:sz w:val="20"/>
          </w:rPr>
          <w:delText>and</w:delText>
        </w:r>
        <w:r w:rsidDel="005111D0">
          <w:rPr>
            <w:spacing w:val="-3"/>
            <w:sz w:val="20"/>
          </w:rPr>
          <w:delText xml:space="preserve"> </w:delText>
        </w:r>
        <w:r w:rsidDel="005111D0">
          <w:rPr>
            <w:sz w:val="20"/>
          </w:rPr>
          <w:delText>then</w:delText>
        </w:r>
        <w:r w:rsidDel="005111D0">
          <w:rPr>
            <w:spacing w:val="-5"/>
            <w:sz w:val="20"/>
          </w:rPr>
          <w:delText xml:space="preserve"> </w:delText>
        </w:r>
        <w:r w:rsidDel="005111D0">
          <w:rPr>
            <w:sz w:val="20"/>
          </w:rPr>
          <w:delText>distribute</w:delText>
        </w:r>
        <w:r w:rsidDel="005111D0">
          <w:rPr>
            <w:spacing w:val="-4"/>
            <w:sz w:val="20"/>
          </w:rPr>
          <w:delText xml:space="preserve"> </w:delText>
        </w:r>
        <w:r w:rsidDel="005111D0">
          <w:rPr>
            <w:sz w:val="20"/>
          </w:rPr>
          <w:delText>academic</w:delText>
        </w:r>
        <w:r w:rsidDel="005111D0">
          <w:rPr>
            <w:spacing w:val="-4"/>
            <w:sz w:val="20"/>
          </w:rPr>
          <w:delText xml:space="preserve"> </w:delText>
        </w:r>
        <w:r w:rsidDel="005111D0">
          <w:rPr>
            <w:sz w:val="20"/>
          </w:rPr>
          <w:delText>achievement</w:delText>
        </w:r>
        <w:r w:rsidDel="005111D0">
          <w:rPr>
            <w:spacing w:val="-2"/>
            <w:sz w:val="20"/>
          </w:rPr>
          <w:delText xml:space="preserve"> </w:delText>
        </w:r>
        <w:r w:rsidDel="005111D0">
          <w:rPr>
            <w:sz w:val="20"/>
          </w:rPr>
          <w:delText>awards,</w:delText>
        </w:r>
        <w:r w:rsidDel="005111D0">
          <w:rPr>
            <w:spacing w:val="-4"/>
            <w:sz w:val="20"/>
          </w:rPr>
          <w:delText xml:space="preserve"> </w:delText>
        </w:r>
        <w:r w:rsidDel="005111D0">
          <w:rPr>
            <w:sz w:val="20"/>
          </w:rPr>
          <w:delText>letters and participation certificates</w:delText>
        </w:r>
      </w:del>
    </w:p>
    <w:p w14:paraId="22E4B01C" w14:textId="217E398A" w:rsidR="00291953" w:rsidDel="005111D0" w:rsidRDefault="0064120F" w:rsidP="002F73FA">
      <w:pPr>
        <w:pStyle w:val="ListParagraph"/>
        <w:tabs>
          <w:tab w:val="left" w:pos="860"/>
        </w:tabs>
        <w:spacing w:before="0" w:line="229" w:lineRule="exact"/>
        <w:ind w:left="500" w:firstLine="0"/>
        <w:rPr>
          <w:del w:id="146" w:author="Van Meter, Stephen" w:date="2025-04-07T17:25:00Z" w16du:dateUtc="2025-04-07T21:25:00Z"/>
          <w:sz w:val="20"/>
        </w:rPr>
        <w:pPrChange w:id="147" w:author="Van Meter, Stephen" w:date="2025-04-09T10:44:00Z" w16du:dateUtc="2025-04-09T14:44:00Z">
          <w:pPr>
            <w:pStyle w:val="ListParagraph"/>
            <w:numPr>
              <w:numId w:val="9"/>
            </w:numPr>
            <w:tabs>
              <w:tab w:val="left" w:pos="860"/>
            </w:tabs>
            <w:spacing w:before="0" w:line="229" w:lineRule="exact"/>
          </w:pPr>
        </w:pPrChange>
      </w:pPr>
      <w:del w:id="148" w:author="Van Meter, Stephen" w:date="2025-04-07T17:25:00Z" w16du:dateUtc="2025-04-07T21:25:00Z">
        <w:r w:rsidDel="005111D0">
          <w:rPr>
            <w:sz w:val="20"/>
          </w:rPr>
          <w:delText>Shall</w:delText>
        </w:r>
        <w:r w:rsidDel="005111D0">
          <w:rPr>
            <w:spacing w:val="-4"/>
            <w:sz w:val="20"/>
          </w:rPr>
          <w:delText xml:space="preserve"> </w:delText>
        </w:r>
        <w:r w:rsidDel="005111D0">
          <w:rPr>
            <w:sz w:val="20"/>
          </w:rPr>
          <w:delText>schedule</w:delText>
        </w:r>
        <w:r w:rsidDel="005111D0">
          <w:rPr>
            <w:spacing w:val="-6"/>
            <w:sz w:val="20"/>
          </w:rPr>
          <w:delText xml:space="preserve"> </w:delText>
        </w:r>
        <w:r w:rsidDel="005111D0">
          <w:rPr>
            <w:sz w:val="20"/>
          </w:rPr>
          <w:delText>bus</w:delText>
        </w:r>
        <w:r w:rsidDel="005111D0">
          <w:rPr>
            <w:spacing w:val="-6"/>
            <w:sz w:val="20"/>
          </w:rPr>
          <w:delText xml:space="preserve"> </w:delText>
        </w:r>
        <w:r w:rsidDel="005111D0">
          <w:rPr>
            <w:sz w:val="20"/>
          </w:rPr>
          <w:delText>accommodations</w:delText>
        </w:r>
        <w:r w:rsidDel="005111D0">
          <w:rPr>
            <w:spacing w:val="-4"/>
            <w:sz w:val="20"/>
          </w:rPr>
          <w:delText xml:space="preserve"> </w:delText>
        </w:r>
        <w:r w:rsidDel="005111D0">
          <w:rPr>
            <w:sz w:val="20"/>
          </w:rPr>
          <w:delText>for</w:delText>
        </w:r>
        <w:r w:rsidDel="005111D0">
          <w:rPr>
            <w:spacing w:val="-6"/>
            <w:sz w:val="20"/>
          </w:rPr>
          <w:delText xml:space="preserve"> </w:delText>
        </w:r>
        <w:r w:rsidDel="005111D0">
          <w:rPr>
            <w:sz w:val="20"/>
          </w:rPr>
          <w:delText>any</w:delText>
        </w:r>
        <w:r w:rsidDel="005111D0">
          <w:rPr>
            <w:spacing w:val="-9"/>
            <w:sz w:val="20"/>
          </w:rPr>
          <w:delText xml:space="preserve"> </w:delText>
        </w:r>
        <w:r w:rsidDel="005111D0">
          <w:rPr>
            <w:sz w:val="20"/>
          </w:rPr>
          <w:delText>away</w:delText>
        </w:r>
        <w:r w:rsidDel="005111D0">
          <w:rPr>
            <w:spacing w:val="-6"/>
            <w:sz w:val="20"/>
          </w:rPr>
          <w:delText xml:space="preserve"> </w:delText>
        </w:r>
        <w:r w:rsidDel="005111D0">
          <w:rPr>
            <w:sz w:val="20"/>
          </w:rPr>
          <w:delText>trips</w:delText>
        </w:r>
        <w:r w:rsidDel="005111D0">
          <w:rPr>
            <w:spacing w:val="-7"/>
            <w:sz w:val="20"/>
          </w:rPr>
          <w:delText xml:space="preserve"> </w:delText>
        </w:r>
        <w:r w:rsidDel="005111D0">
          <w:rPr>
            <w:sz w:val="20"/>
          </w:rPr>
          <w:delText>requiring</w:delText>
        </w:r>
        <w:r w:rsidDel="005111D0">
          <w:rPr>
            <w:spacing w:val="-6"/>
            <w:sz w:val="20"/>
          </w:rPr>
          <w:delText xml:space="preserve"> </w:delText>
        </w:r>
        <w:r w:rsidDel="005111D0">
          <w:rPr>
            <w:spacing w:val="-2"/>
            <w:sz w:val="20"/>
          </w:rPr>
          <w:delText>bussing</w:delText>
        </w:r>
      </w:del>
    </w:p>
    <w:p w14:paraId="3A44F32C" w14:textId="080F7D4D" w:rsidR="00291953" w:rsidDel="005111D0" w:rsidRDefault="0064120F" w:rsidP="002F73FA">
      <w:pPr>
        <w:pStyle w:val="ListParagraph"/>
        <w:tabs>
          <w:tab w:val="left" w:pos="860"/>
        </w:tabs>
        <w:spacing w:line="276" w:lineRule="auto"/>
        <w:ind w:left="500" w:right="418" w:firstLine="0"/>
        <w:rPr>
          <w:del w:id="149" w:author="Van Meter, Stephen" w:date="2025-04-07T17:27:00Z" w16du:dateUtc="2025-04-07T21:27:00Z"/>
          <w:sz w:val="20"/>
        </w:rPr>
        <w:pPrChange w:id="150" w:author="Van Meter, Stephen" w:date="2025-04-09T10:44:00Z" w16du:dateUtc="2025-04-09T14:44:00Z">
          <w:pPr>
            <w:pStyle w:val="ListParagraph"/>
            <w:numPr>
              <w:numId w:val="9"/>
            </w:numPr>
            <w:tabs>
              <w:tab w:val="left" w:pos="860"/>
            </w:tabs>
            <w:spacing w:line="276" w:lineRule="auto"/>
            <w:ind w:right="418"/>
          </w:pPr>
        </w:pPrChange>
      </w:pPr>
      <w:del w:id="151" w:author="Van Meter, Stephen" w:date="2025-04-07T17:27:00Z" w16du:dateUtc="2025-04-07T21:27:00Z">
        <w:r w:rsidDel="005111D0">
          <w:rPr>
            <w:sz w:val="20"/>
          </w:rPr>
          <w:delText>Shall,</w:delText>
        </w:r>
        <w:r w:rsidDel="005111D0">
          <w:rPr>
            <w:spacing w:val="-3"/>
            <w:sz w:val="20"/>
          </w:rPr>
          <w:delText xml:space="preserve"> </w:delText>
        </w:r>
        <w:r w:rsidDel="005111D0">
          <w:rPr>
            <w:sz w:val="20"/>
          </w:rPr>
          <w:delText>if</w:delText>
        </w:r>
        <w:r w:rsidDel="005111D0">
          <w:rPr>
            <w:spacing w:val="-5"/>
            <w:sz w:val="20"/>
          </w:rPr>
          <w:delText xml:space="preserve"> </w:delText>
        </w:r>
        <w:r w:rsidDel="005111D0">
          <w:rPr>
            <w:sz w:val="20"/>
          </w:rPr>
          <w:delText>Senior</w:delText>
        </w:r>
        <w:r w:rsidDel="005111D0">
          <w:rPr>
            <w:spacing w:val="-3"/>
            <w:sz w:val="20"/>
          </w:rPr>
          <w:delText xml:space="preserve"> </w:delText>
        </w:r>
        <w:r w:rsidDel="005111D0">
          <w:rPr>
            <w:sz w:val="20"/>
          </w:rPr>
          <w:delText>parents</w:delText>
        </w:r>
        <w:r w:rsidDel="005111D0">
          <w:rPr>
            <w:spacing w:val="-4"/>
            <w:sz w:val="20"/>
          </w:rPr>
          <w:delText xml:space="preserve"> </w:delText>
        </w:r>
        <w:r w:rsidDel="005111D0">
          <w:rPr>
            <w:sz w:val="20"/>
          </w:rPr>
          <w:delText>desire</w:delText>
        </w:r>
        <w:r w:rsidDel="005111D0">
          <w:rPr>
            <w:spacing w:val="-3"/>
            <w:sz w:val="20"/>
          </w:rPr>
          <w:delText xml:space="preserve"> </w:delText>
        </w:r>
        <w:r w:rsidDel="005111D0">
          <w:rPr>
            <w:sz w:val="20"/>
          </w:rPr>
          <w:delText>to</w:delText>
        </w:r>
        <w:r w:rsidDel="005111D0">
          <w:rPr>
            <w:spacing w:val="-2"/>
            <w:sz w:val="20"/>
          </w:rPr>
          <w:delText xml:space="preserve"> </w:delText>
        </w:r>
        <w:r w:rsidDel="005111D0">
          <w:rPr>
            <w:sz w:val="20"/>
          </w:rPr>
          <w:delText>publish,</w:delText>
        </w:r>
        <w:r w:rsidDel="005111D0">
          <w:rPr>
            <w:spacing w:val="-3"/>
            <w:sz w:val="20"/>
          </w:rPr>
          <w:delText xml:space="preserve"> </w:delText>
        </w:r>
        <w:r w:rsidDel="005111D0">
          <w:rPr>
            <w:sz w:val="20"/>
          </w:rPr>
          <w:delText>schedule</w:delText>
        </w:r>
        <w:r w:rsidDel="005111D0">
          <w:rPr>
            <w:spacing w:val="-3"/>
            <w:sz w:val="20"/>
          </w:rPr>
          <w:delText xml:space="preserve"> </w:delText>
        </w:r>
        <w:r w:rsidDel="005111D0">
          <w:rPr>
            <w:sz w:val="20"/>
          </w:rPr>
          <w:delText>additional</w:delText>
        </w:r>
        <w:r w:rsidDel="005111D0">
          <w:rPr>
            <w:spacing w:val="-1"/>
            <w:sz w:val="20"/>
          </w:rPr>
          <w:delText xml:space="preserve"> </w:delText>
        </w:r>
        <w:r w:rsidDel="005111D0">
          <w:rPr>
            <w:sz w:val="20"/>
          </w:rPr>
          <w:delText>photographer</w:delText>
        </w:r>
        <w:r w:rsidDel="005111D0">
          <w:rPr>
            <w:spacing w:val="-2"/>
            <w:sz w:val="20"/>
          </w:rPr>
          <w:delText xml:space="preserve"> </w:delText>
        </w:r>
        <w:r w:rsidDel="005111D0">
          <w:rPr>
            <w:sz w:val="20"/>
          </w:rPr>
          <w:delText>needs</w:delText>
        </w:r>
        <w:r w:rsidDel="005111D0">
          <w:rPr>
            <w:spacing w:val="-4"/>
            <w:sz w:val="20"/>
          </w:rPr>
          <w:delText xml:space="preserve"> </w:delText>
        </w:r>
        <w:r w:rsidDel="005111D0">
          <w:rPr>
            <w:sz w:val="20"/>
          </w:rPr>
          <w:delText>and</w:delText>
        </w:r>
        <w:r w:rsidDel="005111D0">
          <w:rPr>
            <w:spacing w:val="-2"/>
            <w:sz w:val="20"/>
          </w:rPr>
          <w:delText xml:space="preserve"> </w:delText>
        </w:r>
        <w:r w:rsidDel="005111D0">
          <w:rPr>
            <w:sz w:val="20"/>
          </w:rPr>
          <w:delText>arrange</w:delText>
        </w:r>
        <w:r w:rsidDel="005111D0">
          <w:rPr>
            <w:spacing w:val="-3"/>
            <w:sz w:val="20"/>
          </w:rPr>
          <w:delText xml:space="preserve"> </w:delText>
        </w:r>
        <w:r w:rsidDel="005111D0">
          <w:rPr>
            <w:sz w:val="20"/>
          </w:rPr>
          <w:delText>for</w:delText>
        </w:r>
        <w:r w:rsidDel="005111D0">
          <w:rPr>
            <w:spacing w:val="-3"/>
            <w:sz w:val="20"/>
          </w:rPr>
          <w:delText xml:space="preserve"> </w:delText>
        </w:r>
        <w:r w:rsidDel="005111D0">
          <w:rPr>
            <w:sz w:val="20"/>
          </w:rPr>
          <w:delText>Senior specific photos. Shall coordinate with representatives/Managers for school announcements</w:delText>
        </w:r>
      </w:del>
    </w:p>
    <w:bookmarkEnd w:id="144"/>
    <w:p w14:paraId="0231A007" w14:textId="7E6BBFB2" w:rsidR="00291953" w:rsidDel="005111D0" w:rsidRDefault="0064120F" w:rsidP="002F73FA">
      <w:pPr>
        <w:pStyle w:val="ListParagraph"/>
        <w:tabs>
          <w:tab w:val="left" w:pos="860"/>
        </w:tabs>
        <w:spacing w:before="1" w:line="276" w:lineRule="auto"/>
        <w:ind w:left="500" w:right="370" w:firstLine="0"/>
        <w:rPr>
          <w:moveFrom w:id="152" w:author="Van Meter, Stephen" w:date="2025-04-07T17:27:00Z" w16du:dateUtc="2025-04-07T21:27:00Z"/>
          <w:sz w:val="20"/>
        </w:rPr>
        <w:pPrChange w:id="153" w:author="Van Meter, Stephen" w:date="2025-04-09T10:44:00Z" w16du:dateUtc="2025-04-09T14:44:00Z">
          <w:pPr>
            <w:pStyle w:val="ListParagraph"/>
            <w:numPr>
              <w:numId w:val="9"/>
            </w:numPr>
            <w:tabs>
              <w:tab w:val="left" w:pos="860"/>
            </w:tabs>
            <w:spacing w:before="1" w:line="276" w:lineRule="auto"/>
            <w:ind w:right="370"/>
          </w:pPr>
        </w:pPrChange>
      </w:pPr>
      <w:moveFromRangeStart w:id="154" w:author="Van Meter, Stephen" w:date="2025-04-07T17:27:00Z" w:name="move194939241"/>
      <w:moveFrom w:id="155" w:author="Van Meter, Stephen" w:date="2025-04-07T17:27:00Z" w16du:dateUtc="2025-04-07T21:27:00Z">
        <w:r w:rsidDel="005111D0">
          <w:rPr>
            <w:sz w:val="20"/>
          </w:rPr>
          <w:t>Shall</w:t>
        </w:r>
        <w:r w:rsidDel="005111D0">
          <w:rPr>
            <w:spacing w:val="-4"/>
            <w:sz w:val="20"/>
          </w:rPr>
          <w:t xml:space="preserve"> </w:t>
        </w:r>
        <w:r w:rsidDel="005111D0">
          <w:rPr>
            <w:sz w:val="20"/>
          </w:rPr>
          <w:t>coordinate</w:t>
        </w:r>
        <w:r w:rsidDel="005111D0">
          <w:rPr>
            <w:spacing w:val="-4"/>
            <w:sz w:val="20"/>
          </w:rPr>
          <w:t xml:space="preserve"> </w:t>
        </w:r>
        <w:r w:rsidDel="005111D0">
          <w:rPr>
            <w:sz w:val="20"/>
          </w:rPr>
          <w:t>community</w:t>
        </w:r>
        <w:r w:rsidDel="005111D0">
          <w:rPr>
            <w:spacing w:val="-5"/>
            <w:sz w:val="20"/>
          </w:rPr>
          <w:t xml:space="preserve"> </w:t>
        </w:r>
        <w:r w:rsidDel="005111D0">
          <w:rPr>
            <w:sz w:val="20"/>
          </w:rPr>
          <w:t>service</w:t>
        </w:r>
        <w:r w:rsidDel="005111D0">
          <w:rPr>
            <w:spacing w:val="-4"/>
            <w:sz w:val="20"/>
          </w:rPr>
          <w:t xml:space="preserve"> </w:t>
        </w:r>
        <w:r w:rsidDel="005111D0">
          <w:rPr>
            <w:sz w:val="20"/>
          </w:rPr>
          <w:t>activities</w:t>
        </w:r>
        <w:r w:rsidDel="005111D0">
          <w:rPr>
            <w:spacing w:val="-2"/>
            <w:sz w:val="20"/>
          </w:rPr>
          <w:t xml:space="preserve"> </w:t>
        </w:r>
        <w:r w:rsidDel="005111D0">
          <w:rPr>
            <w:sz w:val="20"/>
          </w:rPr>
          <w:t>with</w:t>
        </w:r>
        <w:r w:rsidDel="005111D0">
          <w:rPr>
            <w:spacing w:val="-6"/>
            <w:sz w:val="20"/>
          </w:rPr>
          <w:t xml:space="preserve"> </w:t>
        </w:r>
        <w:r w:rsidDel="005111D0">
          <w:rPr>
            <w:sz w:val="20"/>
          </w:rPr>
          <w:t>teams</w:t>
        </w:r>
        <w:r w:rsidDel="005111D0">
          <w:rPr>
            <w:spacing w:val="-5"/>
            <w:sz w:val="20"/>
          </w:rPr>
          <w:t xml:space="preserve"> </w:t>
        </w:r>
        <w:r w:rsidDel="005111D0">
          <w:rPr>
            <w:sz w:val="20"/>
          </w:rPr>
          <w:t>and</w:t>
        </w:r>
        <w:r w:rsidDel="005111D0">
          <w:rPr>
            <w:spacing w:val="-3"/>
            <w:sz w:val="20"/>
          </w:rPr>
          <w:t xml:space="preserve"> </w:t>
        </w:r>
        <w:r w:rsidDel="005111D0">
          <w:rPr>
            <w:sz w:val="20"/>
          </w:rPr>
          <w:t>communicate</w:t>
        </w:r>
        <w:r w:rsidDel="005111D0">
          <w:rPr>
            <w:spacing w:val="-4"/>
            <w:sz w:val="20"/>
          </w:rPr>
          <w:t xml:space="preserve"> </w:t>
        </w:r>
        <w:r w:rsidDel="005111D0">
          <w:rPr>
            <w:sz w:val="20"/>
          </w:rPr>
          <w:t>activities</w:t>
        </w:r>
        <w:r w:rsidDel="005111D0">
          <w:rPr>
            <w:spacing w:val="-5"/>
            <w:sz w:val="20"/>
          </w:rPr>
          <w:t xml:space="preserve"> </w:t>
        </w:r>
        <w:r w:rsidDel="005111D0">
          <w:rPr>
            <w:sz w:val="20"/>
          </w:rPr>
          <w:t>to</w:t>
        </w:r>
        <w:r w:rsidDel="005111D0">
          <w:rPr>
            <w:spacing w:val="-3"/>
            <w:sz w:val="20"/>
          </w:rPr>
          <w:t xml:space="preserve"> </w:t>
        </w:r>
        <w:r w:rsidDel="005111D0">
          <w:rPr>
            <w:sz w:val="20"/>
          </w:rPr>
          <w:t>school</w:t>
        </w:r>
        <w:r w:rsidDel="005111D0">
          <w:rPr>
            <w:spacing w:val="-5"/>
            <w:sz w:val="20"/>
          </w:rPr>
          <w:t xml:space="preserve"> </w:t>
        </w:r>
        <w:r w:rsidDel="005111D0">
          <w:rPr>
            <w:sz w:val="20"/>
          </w:rPr>
          <w:t>(Presents for Patients, Big/Little Brother/Sister)</w:t>
        </w:r>
      </w:moveFrom>
    </w:p>
    <w:moveFromRangeEnd w:id="154"/>
    <w:p w14:paraId="44D4D322" w14:textId="77777777" w:rsidR="00291953" w:rsidRDefault="00291953" w:rsidP="002F73FA">
      <w:pPr>
        <w:pStyle w:val="BodyText"/>
        <w:spacing w:before="4"/>
        <w:ind w:left="500" w:firstLine="0"/>
        <w:rPr>
          <w:sz w:val="23"/>
        </w:rPr>
        <w:pPrChange w:id="156" w:author="Van Meter, Stephen" w:date="2025-04-09T10:44:00Z" w16du:dateUtc="2025-04-09T14:44:00Z">
          <w:pPr>
            <w:pStyle w:val="BodyText"/>
            <w:spacing w:before="4"/>
            <w:ind w:left="0" w:firstLine="0"/>
          </w:pPr>
        </w:pPrChange>
      </w:pPr>
    </w:p>
    <w:p w14:paraId="33B487BC" w14:textId="1FE3E370" w:rsidR="00291953" w:rsidRDefault="0064120F">
      <w:pPr>
        <w:pStyle w:val="Heading1"/>
      </w:pPr>
      <w:r>
        <w:t>PIHL</w:t>
      </w:r>
      <w:r>
        <w:rPr>
          <w:spacing w:val="-7"/>
        </w:rPr>
        <w:t xml:space="preserve"> </w:t>
      </w:r>
      <w:r>
        <w:rPr>
          <w:spacing w:val="-2"/>
        </w:rPr>
        <w:t>R</w:t>
      </w:r>
      <w:ins w:id="157" w:author="Van Meter, Stephen" w:date="2025-04-09T10:45:00Z" w16du:dateUtc="2025-04-09T14:45:00Z">
        <w:r w:rsidR="002F73FA">
          <w:rPr>
            <w:spacing w:val="-2"/>
          </w:rPr>
          <w:t>epresentative:</w:t>
        </w:r>
      </w:ins>
      <w:del w:id="158" w:author="Van Meter, Stephen" w:date="2025-04-09T10:45:00Z" w16du:dateUtc="2025-04-09T14:45:00Z">
        <w:r w:rsidDel="002F73FA">
          <w:rPr>
            <w:spacing w:val="-2"/>
          </w:rPr>
          <w:delText>EPRESENTATIVE:</w:delText>
        </w:r>
      </w:del>
    </w:p>
    <w:p w14:paraId="2FC8139C" w14:textId="77777777" w:rsidR="00291953" w:rsidRDefault="0064120F">
      <w:pPr>
        <w:pStyle w:val="ListParagraph"/>
        <w:numPr>
          <w:ilvl w:val="0"/>
          <w:numId w:val="8"/>
        </w:numPr>
        <w:tabs>
          <w:tab w:val="left" w:pos="860"/>
        </w:tabs>
        <w:spacing w:before="29" w:line="276" w:lineRule="auto"/>
        <w:ind w:right="156"/>
        <w:rPr>
          <w:sz w:val="20"/>
        </w:rPr>
      </w:pPr>
      <w:r>
        <w:rPr>
          <w:sz w:val="20"/>
        </w:rPr>
        <w:t>Shall serve as a governor and represent the Association at the PIHL Board of Governors (BOG) meetings. In</w:t>
      </w:r>
      <w:r>
        <w:rPr>
          <w:spacing w:val="-4"/>
          <w:sz w:val="20"/>
        </w:rPr>
        <w:t xml:space="preserve"> </w:t>
      </w:r>
      <w:r>
        <w:rPr>
          <w:sz w:val="20"/>
        </w:rPr>
        <w:t>this</w:t>
      </w:r>
      <w:r>
        <w:rPr>
          <w:spacing w:val="-4"/>
          <w:sz w:val="20"/>
        </w:rPr>
        <w:t xml:space="preserve"> </w:t>
      </w:r>
      <w:r>
        <w:rPr>
          <w:sz w:val="20"/>
        </w:rPr>
        <w:t>role,</w:t>
      </w:r>
      <w:r>
        <w:rPr>
          <w:spacing w:val="-3"/>
          <w:sz w:val="20"/>
        </w:rPr>
        <w:t xml:space="preserve"> </w:t>
      </w:r>
      <w:r>
        <w:rPr>
          <w:sz w:val="20"/>
        </w:rPr>
        <w:t>the</w:t>
      </w:r>
      <w:r>
        <w:rPr>
          <w:spacing w:val="-3"/>
          <w:sz w:val="20"/>
        </w:rPr>
        <w:t xml:space="preserve"> </w:t>
      </w:r>
      <w:r>
        <w:rPr>
          <w:sz w:val="20"/>
        </w:rPr>
        <w:t>PIHL</w:t>
      </w:r>
      <w:r>
        <w:rPr>
          <w:spacing w:val="-5"/>
          <w:sz w:val="20"/>
        </w:rPr>
        <w:t xml:space="preserve"> </w:t>
      </w:r>
      <w:r>
        <w:rPr>
          <w:sz w:val="20"/>
        </w:rPr>
        <w:t>rep will</w:t>
      </w:r>
      <w:r>
        <w:rPr>
          <w:spacing w:val="-1"/>
          <w:sz w:val="20"/>
        </w:rPr>
        <w:t xml:space="preserve"> </w:t>
      </w:r>
      <w:r>
        <w:rPr>
          <w:sz w:val="20"/>
        </w:rPr>
        <w:t>vote</w:t>
      </w:r>
      <w:r>
        <w:rPr>
          <w:spacing w:val="-3"/>
          <w:sz w:val="20"/>
        </w:rPr>
        <w:t xml:space="preserve"> </w:t>
      </w:r>
      <w:r>
        <w:rPr>
          <w:sz w:val="20"/>
        </w:rPr>
        <w:t>on</w:t>
      </w:r>
      <w:r>
        <w:rPr>
          <w:spacing w:val="-4"/>
          <w:sz w:val="20"/>
        </w:rPr>
        <w:t xml:space="preserve"> </w:t>
      </w:r>
      <w:r>
        <w:rPr>
          <w:sz w:val="20"/>
        </w:rPr>
        <w:t>rule</w:t>
      </w:r>
      <w:r>
        <w:rPr>
          <w:spacing w:val="-3"/>
          <w:sz w:val="20"/>
        </w:rPr>
        <w:t xml:space="preserve"> </w:t>
      </w:r>
      <w:r>
        <w:rPr>
          <w:sz w:val="20"/>
        </w:rPr>
        <w:t>changes</w:t>
      </w:r>
      <w:r>
        <w:rPr>
          <w:spacing w:val="-4"/>
          <w:sz w:val="20"/>
        </w:rPr>
        <w:t xml:space="preserve"> </w:t>
      </w:r>
      <w:r>
        <w:rPr>
          <w:sz w:val="20"/>
        </w:rPr>
        <w:t>and</w:t>
      </w:r>
      <w:r>
        <w:rPr>
          <w:spacing w:val="-2"/>
          <w:sz w:val="20"/>
        </w:rPr>
        <w:t xml:space="preserve"> </w:t>
      </w:r>
      <w:r>
        <w:rPr>
          <w:sz w:val="20"/>
        </w:rPr>
        <w:t>league</w:t>
      </w:r>
      <w:r>
        <w:rPr>
          <w:spacing w:val="-3"/>
          <w:sz w:val="20"/>
        </w:rPr>
        <w:t xml:space="preserve"> </w:t>
      </w:r>
      <w:r>
        <w:rPr>
          <w:sz w:val="20"/>
        </w:rPr>
        <w:t>issues</w:t>
      </w:r>
      <w:r>
        <w:rPr>
          <w:spacing w:val="-4"/>
          <w:sz w:val="20"/>
        </w:rPr>
        <w:t xml:space="preserve"> </w:t>
      </w:r>
      <w:r>
        <w:rPr>
          <w:sz w:val="20"/>
        </w:rPr>
        <w:t>representing</w:t>
      </w:r>
      <w:r>
        <w:rPr>
          <w:spacing w:val="-4"/>
          <w:sz w:val="20"/>
        </w:rPr>
        <w:t xml:space="preserve"> </w:t>
      </w:r>
      <w:r>
        <w:rPr>
          <w:sz w:val="20"/>
        </w:rPr>
        <w:t>the</w:t>
      </w:r>
      <w:r>
        <w:rPr>
          <w:spacing w:val="-3"/>
          <w:sz w:val="20"/>
        </w:rPr>
        <w:t xml:space="preserve"> </w:t>
      </w:r>
      <w:r>
        <w:rPr>
          <w:sz w:val="20"/>
        </w:rPr>
        <w:t>PRIHA.</w:t>
      </w:r>
      <w:r>
        <w:rPr>
          <w:spacing w:val="40"/>
          <w:sz w:val="20"/>
        </w:rPr>
        <w:t xml:space="preserve"> </w:t>
      </w:r>
      <w:r>
        <w:rPr>
          <w:sz w:val="20"/>
        </w:rPr>
        <w:t>To</w:t>
      </w:r>
      <w:r>
        <w:rPr>
          <w:spacing w:val="-2"/>
          <w:sz w:val="20"/>
        </w:rPr>
        <w:t xml:space="preserve"> </w:t>
      </w:r>
      <w:r>
        <w:rPr>
          <w:sz w:val="20"/>
        </w:rPr>
        <w:t>this</w:t>
      </w:r>
      <w:r>
        <w:rPr>
          <w:spacing w:val="-4"/>
          <w:sz w:val="20"/>
        </w:rPr>
        <w:t xml:space="preserve"> </w:t>
      </w:r>
      <w:r>
        <w:rPr>
          <w:sz w:val="20"/>
        </w:rPr>
        <w:t xml:space="preserve">end, the PIHL rep shall inform the Board of upcoming changes prior to “voting” PIHL meetings </w:t>
      </w:r>
      <w:bookmarkStart w:id="159" w:name="_Hlk155626115"/>
      <w:r>
        <w:rPr>
          <w:sz w:val="20"/>
        </w:rPr>
        <w:t>and vote</w:t>
      </w:r>
    </w:p>
    <w:p w14:paraId="29A5191F" w14:textId="77777777" w:rsidR="00291953" w:rsidRDefault="0064120F">
      <w:pPr>
        <w:pStyle w:val="BodyText"/>
        <w:tabs>
          <w:tab w:val="left" w:pos="4472"/>
        </w:tabs>
        <w:spacing w:before="2" w:line="276" w:lineRule="auto"/>
        <w:ind w:right="169" w:firstLine="0"/>
      </w:pPr>
      <w:r>
        <w:t>according to the Board’s recommendation.</w:t>
      </w:r>
      <w:bookmarkEnd w:id="159"/>
      <w:r>
        <w:tab/>
        <w:t>If</w:t>
      </w:r>
      <w:r>
        <w:rPr>
          <w:spacing w:val="-6"/>
        </w:rPr>
        <w:t xml:space="preserve"> </w:t>
      </w:r>
      <w:r>
        <w:t>the</w:t>
      </w:r>
      <w:r>
        <w:rPr>
          <w:spacing w:val="-4"/>
        </w:rPr>
        <w:t xml:space="preserve"> </w:t>
      </w:r>
      <w:r>
        <w:t>PIHL</w:t>
      </w:r>
      <w:r>
        <w:rPr>
          <w:spacing w:val="-6"/>
        </w:rPr>
        <w:t xml:space="preserve"> </w:t>
      </w:r>
      <w:r>
        <w:t>rep</w:t>
      </w:r>
      <w:r>
        <w:rPr>
          <w:spacing w:val="-4"/>
        </w:rPr>
        <w:t xml:space="preserve"> </w:t>
      </w:r>
      <w:r>
        <w:t>is</w:t>
      </w:r>
      <w:r>
        <w:rPr>
          <w:spacing w:val="-5"/>
        </w:rPr>
        <w:t xml:space="preserve"> </w:t>
      </w:r>
      <w:r>
        <w:t>unable</w:t>
      </w:r>
      <w:r>
        <w:rPr>
          <w:spacing w:val="-4"/>
        </w:rPr>
        <w:t xml:space="preserve"> </w:t>
      </w:r>
      <w:r>
        <w:t>to</w:t>
      </w:r>
      <w:r>
        <w:rPr>
          <w:spacing w:val="-4"/>
        </w:rPr>
        <w:t xml:space="preserve"> </w:t>
      </w:r>
      <w:r>
        <w:t>attend</w:t>
      </w:r>
      <w:r>
        <w:rPr>
          <w:spacing w:val="-4"/>
        </w:rPr>
        <w:t xml:space="preserve"> </w:t>
      </w:r>
      <w:r>
        <w:t>a</w:t>
      </w:r>
      <w:r>
        <w:rPr>
          <w:spacing w:val="-4"/>
        </w:rPr>
        <w:t xml:space="preserve"> </w:t>
      </w:r>
      <w:r>
        <w:t>scheduled</w:t>
      </w:r>
      <w:r>
        <w:rPr>
          <w:spacing w:val="-4"/>
        </w:rPr>
        <w:t xml:space="preserve"> </w:t>
      </w:r>
      <w:r>
        <w:t>PIHL</w:t>
      </w:r>
      <w:r>
        <w:rPr>
          <w:spacing w:val="-6"/>
        </w:rPr>
        <w:t xml:space="preserve"> </w:t>
      </w:r>
      <w:r>
        <w:t>meeting, the rep must ensure that PR is represented by a suitable replacement.</w:t>
      </w:r>
      <w:r>
        <w:rPr>
          <w:spacing w:val="40"/>
        </w:rPr>
        <w:t xml:space="preserve"> </w:t>
      </w:r>
      <w:r>
        <w:t>The president and three other “governors” shall be named as alternate governors each year on the PIHL Association Data Sheet.</w:t>
      </w:r>
    </w:p>
    <w:p w14:paraId="3DC17EBF" w14:textId="77777777" w:rsidR="00291953" w:rsidRDefault="0064120F">
      <w:pPr>
        <w:pStyle w:val="BodyText"/>
        <w:spacing w:before="1" w:line="276" w:lineRule="auto"/>
        <w:ind w:right="171" w:firstLine="0"/>
      </w:pPr>
      <w:r>
        <w:t>According</w:t>
      </w:r>
      <w:r>
        <w:rPr>
          <w:spacing w:val="-4"/>
        </w:rPr>
        <w:t xml:space="preserve"> </w:t>
      </w:r>
      <w:r>
        <w:t>to</w:t>
      </w:r>
      <w:r>
        <w:rPr>
          <w:spacing w:val="-3"/>
        </w:rPr>
        <w:t xml:space="preserve"> </w:t>
      </w:r>
      <w:r>
        <w:t>PIHL</w:t>
      </w:r>
      <w:r>
        <w:rPr>
          <w:spacing w:val="-5"/>
        </w:rPr>
        <w:t xml:space="preserve"> </w:t>
      </w:r>
      <w:r>
        <w:t>rules,</w:t>
      </w:r>
      <w:r>
        <w:rPr>
          <w:spacing w:val="-3"/>
        </w:rPr>
        <w:t xml:space="preserve"> </w:t>
      </w:r>
      <w:r>
        <w:t>these</w:t>
      </w:r>
      <w:r>
        <w:rPr>
          <w:spacing w:val="-3"/>
        </w:rPr>
        <w:t xml:space="preserve"> </w:t>
      </w:r>
      <w:r>
        <w:t>are</w:t>
      </w:r>
      <w:r>
        <w:rPr>
          <w:spacing w:val="-4"/>
        </w:rPr>
        <w:t xml:space="preserve"> </w:t>
      </w:r>
      <w:r>
        <w:t>the</w:t>
      </w:r>
      <w:r>
        <w:rPr>
          <w:spacing w:val="-3"/>
        </w:rPr>
        <w:t xml:space="preserve"> </w:t>
      </w:r>
      <w:r>
        <w:t>only</w:t>
      </w:r>
      <w:r>
        <w:rPr>
          <w:spacing w:val="-4"/>
        </w:rPr>
        <w:t xml:space="preserve"> </w:t>
      </w:r>
      <w:r>
        <w:t>“voting”</w:t>
      </w:r>
      <w:r>
        <w:rPr>
          <w:spacing w:val="-1"/>
        </w:rPr>
        <w:t xml:space="preserve"> </w:t>
      </w:r>
      <w:r>
        <w:t>members</w:t>
      </w:r>
      <w:r>
        <w:rPr>
          <w:spacing w:val="-4"/>
        </w:rPr>
        <w:t xml:space="preserve"> </w:t>
      </w:r>
      <w:r>
        <w:t>allowed</w:t>
      </w:r>
      <w:r>
        <w:rPr>
          <w:spacing w:val="-3"/>
        </w:rPr>
        <w:t xml:space="preserve"> </w:t>
      </w:r>
      <w:r>
        <w:t>to</w:t>
      </w:r>
      <w:r>
        <w:rPr>
          <w:spacing w:val="-3"/>
        </w:rPr>
        <w:t xml:space="preserve"> </w:t>
      </w:r>
      <w:r>
        <w:t>represent</w:t>
      </w:r>
      <w:r>
        <w:rPr>
          <w:spacing w:val="-4"/>
        </w:rPr>
        <w:t xml:space="preserve"> </w:t>
      </w:r>
      <w:r>
        <w:t>PR</w:t>
      </w:r>
      <w:r>
        <w:rPr>
          <w:spacing w:val="-4"/>
        </w:rPr>
        <w:t xml:space="preserve"> </w:t>
      </w:r>
      <w:r>
        <w:t>at</w:t>
      </w:r>
      <w:r>
        <w:rPr>
          <w:spacing w:val="-3"/>
        </w:rPr>
        <w:t xml:space="preserve"> </w:t>
      </w:r>
      <w:r>
        <w:t>the</w:t>
      </w:r>
      <w:r>
        <w:rPr>
          <w:spacing w:val="-3"/>
        </w:rPr>
        <w:t xml:space="preserve"> </w:t>
      </w:r>
      <w:r>
        <w:t xml:space="preserve">BOG </w:t>
      </w:r>
      <w:r>
        <w:rPr>
          <w:spacing w:val="-2"/>
        </w:rPr>
        <w:t>meetings</w:t>
      </w:r>
    </w:p>
    <w:p w14:paraId="43283FFA" w14:textId="77777777" w:rsidR="00291953" w:rsidRDefault="0064120F">
      <w:pPr>
        <w:pStyle w:val="ListParagraph"/>
        <w:numPr>
          <w:ilvl w:val="0"/>
          <w:numId w:val="8"/>
        </w:numPr>
        <w:tabs>
          <w:tab w:val="left" w:pos="860"/>
        </w:tabs>
        <w:spacing w:before="0" w:line="229" w:lineRule="exact"/>
        <w:rPr>
          <w:sz w:val="20"/>
        </w:rPr>
      </w:pPr>
      <w:r>
        <w:rPr>
          <w:sz w:val="20"/>
        </w:rPr>
        <w:t>Shall</w:t>
      </w:r>
      <w:r>
        <w:rPr>
          <w:spacing w:val="-6"/>
          <w:sz w:val="20"/>
        </w:rPr>
        <w:t xml:space="preserve"> </w:t>
      </w:r>
      <w:r>
        <w:rPr>
          <w:sz w:val="20"/>
        </w:rPr>
        <w:t>communicate</w:t>
      </w:r>
      <w:r>
        <w:rPr>
          <w:spacing w:val="-5"/>
          <w:sz w:val="20"/>
        </w:rPr>
        <w:t xml:space="preserve"> </w:t>
      </w:r>
      <w:r>
        <w:rPr>
          <w:sz w:val="20"/>
        </w:rPr>
        <w:t>league</w:t>
      </w:r>
      <w:r>
        <w:rPr>
          <w:spacing w:val="-3"/>
          <w:sz w:val="20"/>
        </w:rPr>
        <w:t xml:space="preserve"> </w:t>
      </w:r>
      <w:r>
        <w:rPr>
          <w:sz w:val="20"/>
        </w:rPr>
        <w:t>matters</w:t>
      </w:r>
      <w:r>
        <w:rPr>
          <w:spacing w:val="-7"/>
          <w:sz w:val="20"/>
        </w:rPr>
        <w:t xml:space="preserve"> </w:t>
      </w:r>
      <w:r>
        <w:rPr>
          <w:sz w:val="20"/>
        </w:rPr>
        <w:t>to</w:t>
      </w:r>
      <w:r>
        <w:rPr>
          <w:spacing w:val="-4"/>
          <w:sz w:val="20"/>
        </w:rPr>
        <w:t xml:space="preserve"> </w:t>
      </w:r>
      <w:r>
        <w:rPr>
          <w:sz w:val="20"/>
        </w:rPr>
        <w:t>the</w:t>
      </w:r>
      <w:r>
        <w:rPr>
          <w:spacing w:val="-5"/>
          <w:sz w:val="20"/>
        </w:rPr>
        <w:t xml:space="preserve"> </w:t>
      </w:r>
      <w:proofErr w:type="gramStart"/>
      <w:r>
        <w:rPr>
          <w:sz w:val="20"/>
        </w:rPr>
        <w:t>Board;</w:t>
      </w:r>
      <w:proofErr w:type="gramEnd"/>
      <w:r>
        <w:rPr>
          <w:spacing w:val="-1"/>
          <w:sz w:val="20"/>
        </w:rPr>
        <w:t xml:space="preserve"> </w:t>
      </w:r>
      <w:r>
        <w:rPr>
          <w:sz w:val="20"/>
        </w:rPr>
        <w:t>coordinate</w:t>
      </w:r>
      <w:r>
        <w:rPr>
          <w:spacing w:val="-5"/>
          <w:sz w:val="20"/>
        </w:rPr>
        <w:t xml:space="preserve"> </w:t>
      </w:r>
      <w:r>
        <w:rPr>
          <w:sz w:val="20"/>
        </w:rPr>
        <w:t>schedule</w:t>
      </w:r>
      <w:r>
        <w:rPr>
          <w:spacing w:val="-5"/>
          <w:sz w:val="20"/>
        </w:rPr>
        <w:t xml:space="preserve"> </w:t>
      </w:r>
      <w:r>
        <w:rPr>
          <w:sz w:val="20"/>
        </w:rPr>
        <w:t>changes</w:t>
      </w:r>
      <w:r>
        <w:rPr>
          <w:spacing w:val="-7"/>
          <w:sz w:val="20"/>
        </w:rPr>
        <w:t xml:space="preserve"> </w:t>
      </w:r>
      <w:r>
        <w:rPr>
          <w:sz w:val="20"/>
        </w:rPr>
        <w:t>to</w:t>
      </w:r>
      <w:r>
        <w:rPr>
          <w:spacing w:val="-4"/>
          <w:sz w:val="20"/>
        </w:rPr>
        <w:t xml:space="preserve"> </w:t>
      </w:r>
      <w:r>
        <w:rPr>
          <w:sz w:val="20"/>
        </w:rPr>
        <w:t>and</w:t>
      </w:r>
      <w:r>
        <w:rPr>
          <w:spacing w:val="-4"/>
          <w:sz w:val="20"/>
        </w:rPr>
        <w:t xml:space="preserve"> </w:t>
      </w:r>
      <w:r>
        <w:rPr>
          <w:sz w:val="20"/>
        </w:rPr>
        <w:t>from</w:t>
      </w:r>
      <w:r>
        <w:rPr>
          <w:spacing w:val="-7"/>
          <w:sz w:val="20"/>
        </w:rPr>
        <w:t xml:space="preserve"> </w:t>
      </w:r>
      <w:r>
        <w:rPr>
          <w:sz w:val="20"/>
        </w:rPr>
        <w:t>the</w:t>
      </w:r>
      <w:r>
        <w:rPr>
          <w:spacing w:val="-6"/>
          <w:sz w:val="20"/>
        </w:rPr>
        <w:t xml:space="preserve"> </w:t>
      </w:r>
      <w:r>
        <w:rPr>
          <w:spacing w:val="-2"/>
          <w:sz w:val="20"/>
        </w:rPr>
        <w:t>league</w:t>
      </w:r>
    </w:p>
    <w:p w14:paraId="7A2B2472" w14:textId="77777777" w:rsidR="00291953" w:rsidRDefault="0064120F">
      <w:pPr>
        <w:pStyle w:val="ListParagraph"/>
        <w:numPr>
          <w:ilvl w:val="0"/>
          <w:numId w:val="8"/>
        </w:numPr>
        <w:tabs>
          <w:tab w:val="left" w:pos="860"/>
        </w:tabs>
        <w:rPr>
          <w:sz w:val="20"/>
        </w:rPr>
      </w:pPr>
      <w:r>
        <w:rPr>
          <w:sz w:val="20"/>
        </w:rPr>
        <w:t>Shall</w:t>
      </w:r>
      <w:r>
        <w:rPr>
          <w:spacing w:val="-4"/>
          <w:sz w:val="20"/>
        </w:rPr>
        <w:t xml:space="preserve"> </w:t>
      </w:r>
      <w:r>
        <w:rPr>
          <w:sz w:val="20"/>
        </w:rPr>
        <w:t>have</w:t>
      </w:r>
      <w:r>
        <w:rPr>
          <w:spacing w:val="-6"/>
          <w:sz w:val="20"/>
        </w:rPr>
        <w:t xml:space="preserve"> </w:t>
      </w:r>
      <w:r>
        <w:rPr>
          <w:sz w:val="20"/>
        </w:rPr>
        <w:t>demonstrated</w:t>
      </w:r>
      <w:r>
        <w:rPr>
          <w:spacing w:val="-4"/>
          <w:sz w:val="20"/>
        </w:rPr>
        <w:t xml:space="preserve"> </w:t>
      </w:r>
      <w:r>
        <w:rPr>
          <w:sz w:val="20"/>
        </w:rPr>
        <w:t>interest</w:t>
      </w:r>
      <w:r>
        <w:rPr>
          <w:spacing w:val="-7"/>
          <w:sz w:val="20"/>
        </w:rPr>
        <w:t xml:space="preserve"> </w:t>
      </w:r>
      <w:r>
        <w:rPr>
          <w:sz w:val="20"/>
        </w:rPr>
        <w:t>and</w:t>
      </w:r>
      <w:r>
        <w:rPr>
          <w:spacing w:val="-4"/>
          <w:sz w:val="20"/>
        </w:rPr>
        <w:t xml:space="preserve"> </w:t>
      </w:r>
      <w:r>
        <w:rPr>
          <w:sz w:val="20"/>
        </w:rPr>
        <w:t>experience</w:t>
      </w:r>
      <w:r>
        <w:rPr>
          <w:spacing w:val="-6"/>
          <w:sz w:val="20"/>
        </w:rPr>
        <w:t xml:space="preserve"> </w:t>
      </w:r>
      <w:r>
        <w:rPr>
          <w:sz w:val="20"/>
        </w:rPr>
        <w:t>in</w:t>
      </w:r>
      <w:r>
        <w:rPr>
          <w:spacing w:val="-4"/>
          <w:sz w:val="20"/>
        </w:rPr>
        <w:t xml:space="preserve"> </w:t>
      </w:r>
      <w:r>
        <w:rPr>
          <w:sz w:val="20"/>
        </w:rPr>
        <w:t>youth</w:t>
      </w:r>
      <w:r>
        <w:rPr>
          <w:spacing w:val="-7"/>
          <w:sz w:val="20"/>
        </w:rPr>
        <w:t xml:space="preserve"> </w:t>
      </w:r>
      <w:r>
        <w:rPr>
          <w:spacing w:val="-2"/>
          <w:sz w:val="20"/>
        </w:rPr>
        <w:t>hockey</w:t>
      </w:r>
    </w:p>
    <w:p w14:paraId="64222651" w14:textId="77777777" w:rsidR="00291953" w:rsidRDefault="0064120F">
      <w:pPr>
        <w:pStyle w:val="ListParagraph"/>
        <w:numPr>
          <w:ilvl w:val="0"/>
          <w:numId w:val="8"/>
        </w:numPr>
        <w:tabs>
          <w:tab w:val="left" w:pos="860"/>
        </w:tabs>
        <w:spacing w:line="276" w:lineRule="auto"/>
        <w:ind w:right="395"/>
        <w:rPr>
          <w:sz w:val="20"/>
        </w:rPr>
      </w:pPr>
      <w:r>
        <w:rPr>
          <w:sz w:val="20"/>
        </w:rPr>
        <w:t>Shall</w:t>
      </w:r>
      <w:r>
        <w:rPr>
          <w:spacing w:val="-2"/>
          <w:sz w:val="20"/>
        </w:rPr>
        <w:t xml:space="preserve"> </w:t>
      </w:r>
      <w:r>
        <w:rPr>
          <w:sz w:val="20"/>
        </w:rPr>
        <w:t>have</w:t>
      </w:r>
      <w:r>
        <w:rPr>
          <w:spacing w:val="-2"/>
          <w:sz w:val="20"/>
        </w:rPr>
        <w:t xml:space="preserve"> </w:t>
      </w:r>
      <w:r>
        <w:rPr>
          <w:sz w:val="20"/>
        </w:rPr>
        <w:t>had</w:t>
      </w:r>
      <w:r>
        <w:rPr>
          <w:spacing w:val="-3"/>
          <w:sz w:val="20"/>
        </w:rPr>
        <w:t xml:space="preserve"> </w:t>
      </w:r>
      <w:r>
        <w:rPr>
          <w:sz w:val="20"/>
        </w:rPr>
        <w:t>experience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administration</w:t>
      </w:r>
      <w:r>
        <w:rPr>
          <w:spacing w:val="-5"/>
          <w:sz w:val="20"/>
        </w:rPr>
        <w:t xml:space="preserve"> </w:t>
      </w:r>
      <w:r>
        <w:rPr>
          <w:sz w:val="20"/>
        </w:rPr>
        <w:t>of</w:t>
      </w:r>
      <w:r>
        <w:rPr>
          <w:spacing w:val="-3"/>
          <w:sz w:val="20"/>
        </w:rPr>
        <w:t xml:space="preserve"> </w:t>
      </w:r>
      <w:r>
        <w:rPr>
          <w:sz w:val="20"/>
        </w:rPr>
        <w:t>youth</w:t>
      </w:r>
      <w:r>
        <w:rPr>
          <w:spacing w:val="-5"/>
          <w:sz w:val="20"/>
        </w:rPr>
        <w:t xml:space="preserve"> </w:t>
      </w:r>
      <w:r>
        <w:rPr>
          <w:sz w:val="20"/>
        </w:rPr>
        <w:t>hockey</w:t>
      </w:r>
      <w:r>
        <w:rPr>
          <w:spacing w:val="-7"/>
          <w:sz w:val="20"/>
        </w:rPr>
        <w:t xml:space="preserve"> </w:t>
      </w:r>
      <w:r>
        <w:rPr>
          <w:sz w:val="20"/>
        </w:rPr>
        <w:t>and/or</w:t>
      </w:r>
      <w:r>
        <w:rPr>
          <w:spacing w:val="-4"/>
          <w:sz w:val="20"/>
        </w:rPr>
        <w:t xml:space="preserve"> </w:t>
      </w:r>
      <w:r>
        <w:rPr>
          <w:sz w:val="20"/>
        </w:rPr>
        <w:t>significant</w:t>
      </w:r>
      <w:r>
        <w:rPr>
          <w:spacing w:val="-5"/>
          <w:sz w:val="20"/>
        </w:rPr>
        <w:t xml:space="preserve"> </w:t>
      </w:r>
      <w:r>
        <w:rPr>
          <w:sz w:val="20"/>
        </w:rPr>
        <w:t>financial</w:t>
      </w:r>
      <w:r>
        <w:rPr>
          <w:spacing w:val="-5"/>
          <w:sz w:val="20"/>
        </w:rPr>
        <w:t xml:space="preserve"> </w:t>
      </w:r>
      <w:r>
        <w:rPr>
          <w:sz w:val="20"/>
        </w:rPr>
        <w:t>and/or</w:t>
      </w:r>
      <w:r>
        <w:rPr>
          <w:spacing w:val="-4"/>
          <w:sz w:val="20"/>
        </w:rPr>
        <w:t xml:space="preserve"> </w:t>
      </w:r>
      <w:r>
        <w:rPr>
          <w:sz w:val="20"/>
        </w:rPr>
        <w:t>legal and/or educational and/or administrative expertise.</w:t>
      </w:r>
      <w:r>
        <w:rPr>
          <w:spacing w:val="40"/>
          <w:sz w:val="20"/>
        </w:rPr>
        <w:t xml:space="preserve"> </w:t>
      </w:r>
      <w:r>
        <w:rPr>
          <w:sz w:val="20"/>
        </w:rPr>
        <w:t>Shall assist/advise the Board in all matters in an impartial and unbiased manner</w:t>
      </w:r>
    </w:p>
    <w:p w14:paraId="0D24E9D7" w14:textId="77777777" w:rsidR="00291953" w:rsidRDefault="00291953">
      <w:pPr>
        <w:pStyle w:val="BodyText"/>
        <w:spacing w:before="5"/>
        <w:ind w:left="0" w:firstLine="0"/>
        <w:rPr>
          <w:sz w:val="23"/>
        </w:rPr>
      </w:pPr>
    </w:p>
    <w:p w14:paraId="5C2B8C9C" w14:textId="77777777" w:rsidR="00291953" w:rsidRDefault="0064120F">
      <w:pPr>
        <w:pStyle w:val="Heading1"/>
      </w:pPr>
      <w:r>
        <w:t>Coaching</w:t>
      </w:r>
      <w:r>
        <w:rPr>
          <w:spacing w:val="-3"/>
        </w:rPr>
        <w:t xml:space="preserve"> </w:t>
      </w:r>
      <w:r>
        <w:t>&amp;</w:t>
      </w:r>
      <w:r>
        <w:rPr>
          <w:spacing w:val="-5"/>
        </w:rPr>
        <w:t xml:space="preserve"> </w:t>
      </w:r>
      <w:r>
        <w:rPr>
          <w:spacing w:val="-2"/>
        </w:rPr>
        <w:t>Operations:</w:t>
      </w:r>
    </w:p>
    <w:p w14:paraId="0DBE1CA9" w14:textId="77777777" w:rsidR="00291953" w:rsidRDefault="0064120F">
      <w:pPr>
        <w:pStyle w:val="ListParagraph"/>
        <w:numPr>
          <w:ilvl w:val="0"/>
          <w:numId w:val="7"/>
        </w:numPr>
        <w:tabs>
          <w:tab w:val="left" w:pos="860"/>
        </w:tabs>
        <w:spacing w:before="29"/>
        <w:rPr>
          <w:sz w:val="20"/>
        </w:rPr>
      </w:pPr>
      <w:r>
        <w:rPr>
          <w:sz w:val="20"/>
        </w:rPr>
        <w:t>Shall</w:t>
      </w:r>
      <w:r>
        <w:rPr>
          <w:spacing w:val="-3"/>
          <w:sz w:val="20"/>
        </w:rPr>
        <w:t xml:space="preserve"> </w:t>
      </w:r>
      <w:r>
        <w:rPr>
          <w:sz w:val="20"/>
        </w:rPr>
        <w:t>schedule</w:t>
      </w:r>
      <w:r>
        <w:rPr>
          <w:spacing w:val="-5"/>
          <w:sz w:val="20"/>
        </w:rPr>
        <w:t xml:space="preserve"> </w:t>
      </w:r>
      <w:r>
        <w:rPr>
          <w:sz w:val="20"/>
        </w:rPr>
        <w:t>use</w:t>
      </w:r>
      <w:r>
        <w:rPr>
          <w:spacing w:val="-4"/>
          <w:sz w:val="20"/>
        </w:rPr>
        <w:t xml:space="preserve"> </w:t>
      </w:r>
      <w:r>
        <w:rPr>
          <w:sz w:val="20"/>
        </w:rPr>
        <w:t>of</w:t>
      </w:r>
      <w:r>
        <w:rPr>
          <w:spacing w:val="-6"/>
          <w:sz w:val="20"/>
        </w:rPr>
        <w:t xml:space="preserve"> </w:t>
      </w:r>
      <w:r>
        <w:rPr>
          <w:sz w:val="20"/>
        </w:rPr>
        <w:t>PRSD</w:t>
      </w:r>
      <w:r>
        <w:rPr>
          <w:spacing w:val="-3"/>
          <w:sz w:val="20"/>
        </w:rPr>
        <w:t xml:space="preserve"> </w:t>
      </w:r>
      <w:r>
        <w:rPr>
          <w:spacing w:val="-2"/>
          <w:sz w:val="20"/>
        </w:rPr>
        <w:t>facilities</w:t>
      </w:r>
    </w:p>
    <w:p w14:paraId="515E26A8" w14:textId="77777777" w:rsidR="00291953" w:rsidRDefault="0064120F">
      <w:pPr>
        <w:pStyle w:val="ListParagraph"/>
        <w:numPr>
          <w:ilvl w:val="0"/>
          <w:numId w:val="7"/>
        </w:numPr>
        <w:tabs>
          <w:tab w:val="left" w:pos="860"/>
        </w:tabs>
        <w:spacing w:before="37"/>
        <w:rPr>
          <w:sz w:val="20"/>
        </w:rPr>
      </w:pPr>
      <w:r>
        <w:rPr>
          <w:sz w:val="20"/>
        </w:rPr>
        <w:t>Will</w:t>
      </w:r>
      <w:r>
        <w:rPr>
          <w:spacing w:val="-6"/>
          <w:sz w:val="20"/>
        </w:rPr>
        <w:t xml:space="preserve"> </w:t>
      </w:r>
      <w:r>
        <w:rPr>
          <w:sz w:val="20"/>
        </w:rPr>
        <w:t>act</w:t>
      </w:r>
      <w:r>
        <w:rPr>
          <w:spacing w:val="-6"/>
          <w:sz w:val="20"/>
        </w:rPr>
        <w:t xml:space="preserve"> </w:t>
      </w:r>
      <w:r>
        <w:rPr>
          <w:sz w:val="20"/>
        </w:rPr>
        <w:t>as</w:t>
      </w:r>
      <w:r>
        <w:rPr>
          <w:spacing w:val="-5"/>
          <w:sz w:val="20"/>
        </w:rPr>
        <w:t xml:space="preserve"> </w:t>
      </w:r>
      <w:r>
        <w:rPr>
          <w:sz w:val="20"/>
        </w:rPr>
        <w:t>chairperson</w:t>
      </w:r>
      <w:r>
        <w:rPr>
          <w:spacing w:val="-4"/>
          <w:sz w:val="20"/>
        </w:rPr>
        <w:t xml:space="preserve"> </w:t>
      </w:r>
      <w:r>
        <w:rPr>
          <w:sz w:val="20"/>
        </w:rPr>
        <w:t>for</w:t>
      </w:r>
      <w:r>
        <w:rPr>
          <w:spacing w:val="-5"/>
          <w:sz w:val="20"/>
        </w:rPr>
        <w:t xml:space="preserve"> </w:t>
      </w:r>
      <w:r>
        <w:rPr>
          <w:sz w:val="20"/>
        </w:rPr>
        <w:t>the</w:t>
      </w:r>
      <w:r>
        <w:rPr>
          <w:spacing w:val="-2"/>
          <w:sz w:val="20"/>
        </w:rPr>
        <w:t xml:space="preserve"> </w:t>
      </w:r>
      <w:r>
        <w:rPr>
          <w:sz w:val="20"/>
        </w:rPr>
        <w:t>coaching</w:t>
      </w:r>
      <w:r>
        <w:rPr>
          <w:spacing w:val="-6"/>
          <w:sz w:val="20"/>
        </w:rPr>
        <w:t xml:space="preserve"> </w:t>
      </w:r>
      <w:r>
        <w:rPr>
          <w:sz w:val="20"/>
        </w:rPr>
        <w:t>selection</w:t>
      </w:r>
      <w:r>
        <w:rPr>
          <w:spacing w:val="-5"/>
          <w:sz w:val="20"/>
        </w:rPr>
        <w:t xml:space="preserve"> </w:t>
      </w:r>
      <w:r>
        <w:rPr>
          <w:spacing w:val="-2"/>
          <w:sz w:val="20"/>
        </w:rPr>
        <w:t>committee</w:t>
      </w:r>
    </w:p>
    <w:p w14:paraId="23FDDBC4" w14:textId="77777777" w:rsidR="00291953" w:rsidRDefault="0064120F">
      <w:pPr>
        <w:pStyle w:val="ListParagraph"/>
        <w:numPr>
          <w:ilvl w:val="0"/>
          <w:numId w:val="7"/>
        </w:numPr>
        <w:tabs>
          <w:tab w:val="left" w:pos="860"/>
        </w:tabs>
        <w:rPr>
          <w:sz w:val="20"/>
        </w:rPr>
      </w:pPr>
      <w:r>
        <w:rPr>
          <w:sz w:val="20"/>
        </w:rPr>
        <w:t>Shall</w:t>
      </w:r>
      <w:r>
        <w:rPr>
          <w:spacing w:val="-3"/>
          <w:sz w:val="20"/>
        </w:rPr>
        <w:t xml:space="preserve"> </w:t>
      </w:r>
      <w:r>
        <w:rPr>
          <w:sz w:val="20"/>
        </w:rPr>
        <w:t>serve</w:t>
      </w:r>
      <w:r>
        <w:rPr>
          <w:spacing w:val="-4"/>
          <w:sz w:val="20"/>
        </w:rPr>
        <w:t xml:space="preserve"> </w:t>
      </w:r>
      <w:r>
        <w:rPr>
          <w:sz w:val="20"/>
        </w:rPr>
        <w:t>as</w:t>
      </w:r>
      <w:r>
        <w:rPr>
          <w:spacing w:val="-6"/>
          <w:sz w:val="20"/>
        </w:rPr>
        <w:t xml:space="preserve"> </w:t>
      </w:r>
      <w:r>
        <w:rPr>
          <w:sz w:val="20"/>
        </w:rPr>
        <w:t>point</w:t>
      </w:r>
      <w:r>
        <w:rPr>
          <w:spacing w:val="-5"/>
          <w:sz w:val="20"/>
        </w:rPr>
        <w:t xml:space="preserve"> </w:t>
      </w:r>
      <w:r>
        <w:rPr>
          <w:sz w:val="20"/>
        </w:rPr>
        <w:t>person</w:t>
      </w:r>
      <w:r>
        <w:rPr>
          <w:spacing w:val="-5"/>
          <w:sz w:val="20"/>
        </w:rPr>
        <w:t xml:space="preserve"> </w:t>
      </w:r>
      <w:r>
        <w:rPr>
          <w:sz w:val="20"/>
        </w:rPr>
        <w:t>on</w:t>
      </w:r>
      <w:r>
        <w:rPr>
          <w:spacing w:val="-3"/>
          <w:sz w:val="20"/>
        </w:rPr>
        <w:t xml:space="preserve"> </w:t>
      </w:r>
      <w:r>
        <w:rPr>
          <w:sz w:val="20"/>
        </w:rPr>
        <w:t>Coaching</w:t>
      </w:r>
      <w:r>
        <w:rPr>
          <w:spacing w:val="-6"/>
          <w:sz w:val="20"/>
        </w:rPr>
        <w:t xml:space="preserve"> </w:t>
      </w:r>
      <w:r>
        <w:rPr>
          <w:spacing w:val="-2"/>
          <w:sz w:val="20"/>
        </w:rPr>
        <w:t>contracts</w:t>
      </w:r>
    </w:p>
    <w:p w14:paraId="5CE4B4C9" w14:textId="77777777" w:rsidR="00291953" w:rsidRDefault="0064120F">
      <w:pPr>
        <w:pStyle w:val="ListParagraph"/>
        <w:numPr>
          <w:ilvl w:val="0"/>
          <w:numId w:val="7"/>
        </w:numPr>
        <w:tabs>
          <w:tab w:val="left" w:pos="860"/>
        </w:tabs>
        <w:rPr>
          <w:sz w:val="20"/>
        </w:rPr>
      </w:pPr>
      <w:r>
        <w:rPr>
          <w:sz w:val="20"/>
        </w:rPr>
        <w:t>Shall</w:t>
      </w:r>
      <w:r>
        <w:rPr>
          <w:spacing w:val="-4"/>
          <w:sz w:val="20"/>
        </w:rPr>
        <w:t xml:space="preserve"> </w:t>
      </w:r>
      <w:r>
        <w:rPr>
          <w:sz w:val="20"/>
        </w:rPr>
        <w:t>serve</w:t>
      </w:r>
      <w:r>
        <w:rPr>
          <w:spacing w:val="-6"/>
          <w:sz w:val="20"/>
        </w:rPr>
        <w:t xml:space="preserve"> </w:t>
      </w:r>
      <w:r>
        <w:rPr>
          <w:sz w:val="20"/>
        </w:rPr>
        <w:t>as</w:t>
      </w:r>
      <w:r>
        <w:rPr>
          <w:spacing w:val="-6"/>
          <w:sz w:val="20"/>
        </w:rPr>
        <w:t xml:space="preserve"> </w:t>
      </w:r>
      <w:r>
        <w:rPr>
          <w:sz w:val="20"/>
        </w:rPr>
        <w:t>liaison</w:t>
      </w:r>
      <w:r>
        <w:rPr>
          <w:spacing w:val="-7"/>
          <w:sz w:val="20"/>
        </w:rPr>
        <w:t xml:space="preserve"> </w:t>
      </w:r>
      <w:r>
        <w:rPr>
          <w:sz w:val="20"/>
        </w:rPr>
        <w:t>between</w:t>
      </w:r>
      <w:r>
        <w:rPr>
          <w:spacing w:val="-4"/>
          <w:sz w:val="20"/>
        </w:rPr>
        <w:t xml:space="preserve"> </w:t>
      </w:r>
      <w:r>
        <w:rPr>
          <w:sz w:val="20"/>
        </w:rPr>
        <w:t>Athletic</w:t>
      </w:r>
      <w:r>
        <w:rPr>
          <w:spacing w:val="-6"/>
          <w:sz w:val="20"/>
        </w:rPr>
        <w:t xml:space="preserve"> </w:t>
      </w:r>
      <w:r>
        <w:rPr>
          <w:sz w:val="20"/>
        </w:rPr>
        <w:t>Director,</w:t>
      </w:r>
      <w:r>
        <w:rPr>
          <w:spacing w:val="-5"/>
          <w:sz w:val="20"/>
        </w:rPr>
        <w:t xml:space="preserve"> </w:t>
      </w:r>
      <w:r>
        <w:rPr>
          <w:sz w:val="20"/>
        </w:rPr>
        <w:t>coaches,</w:t>
      </w:r>
      <w:r>
        <w:rPr>
          <w:spacing w:val="-6"/>
          <w:sz w:val="20"/>
        </w:rPr>
        <w:t xml:space="preserve"> </w:t>
      </w:r>
      <w:r>
        <w:rPr>
          <w:sz w:val="20"/>
        </w:rPr>
        <w:t>coaching</w:t>
      </w:r>
      <w:r>
        <w:rPr>
          <w:spacing w:val="-6"/>
          <w:sz w:val="20"/>
        </w:rPr>
        <w:t xml:space="preserve"> </w:t>
      </w:r>
      <w:r>
        <w:rPr>
          <w:sz w:val="20"/>
        </w:rPr>
        <w:t>director</w:t>
      </w:r>
      <w:r>
        <w:rPr>
          <w:spacing w:val="-6"/>
          <w:sz w:val="20"/>
        </w:rPr>
        <w:t xml:space="preserve"> </w:t>
      </w:r>
      <w:r>
        <w:rPr>
          <w:sz w:val="20"/>
        </w:rPr>
        <w:t>and</w:t>
      </w:r>
      <w:r>
        <w:rPr>
          <w:spacing w:val="-4"/>
          <w:sz w:val="20"/>
        </w:rPr>
        <w:t xml:space="preserve"> </w:t>
      </w:r>
      <w:r>
        <w:rPr>
          <w:sz w:val="20"/>
        </w:rPr>
        <w:t>the</w:t>
      </w:r>
      <w:r>
        <w:rPr>
          <w:spacing w:val="-6"/>
          <w:sz w:val="20"/>
        </w:rPr>
        <w:t xml:space="preserve"> </w:t>
      </w:r>
      <w:r>
        <w:rPr>
          <w:spacing w:val="-2"/>
          <w:sz w:val="20"/>
        </w:rPr>
        <w:t>Board</w:t>
      </w:r>
    </w:p>
    <w:p w14:paraId="4CF860E7" w14:textId="77777777" w:rsidR="00291953" w:rsidRDefault="0064120F">
      <w:pPr>
        <w:pStyle w:val="ListParagraph"/>
        <w:numPr>
          <w:ilvl w:val="0"/>
          <w:numId w:val="7"/>
        </w:numPr>
        <w:tabs>
          <w:tab w:val="left" w:pos="860"/>
        </w:tabs>
        <w:spacing w:line="276" w:lineRule="auto"/>
        <w:ind w:right="283"/>
        <w:rPr>
          <w:sz w:val="20"/>
        </w:rPr>
      </w:pPr>
      <w:r>
        <w:rPr>
          <w:sz w:val="20"/>
        </w:rPr>
        <w:t>Shall</w:t>
      </w:r>
      <w:r>
        <w:rPr>
          <w:spacing w:val="-2"/>
          <w:sz w:val="20"/>
        </w:rPr>
        <w:t xml:space="preserve"> </w:t>
      </w:r>
      <w:r>
        <w:rPr>
          <w:sz w:val="20"/>
        </w:rPr>
        <w:t>facilitate</w:t>
      </w:r>
      <w:r>
        <w:rPr>
          <w:spacing w:val="-4"/>
          <w:sz w:val="20"/>
        </w:rPr>
        <w:t xml:space="preserve"> </w:t>
      </w:r>
      <w:r>
        <w:rPr>
          <w:sz w:val="20"/>
        </w:rPr>
        <w:t>communication</w:t>
      </w:r>
      <w:r>
        <w:rPr>
          <w:spacing w:val="-3"/>
          <w:sz w:val="20"/>
        </w:rPr>
        <w:t xml:space="preserve"> </w:t>
      </w:r>
      <w:r>
        <w:rPr>
          <w:sz w:val="20"/>
        </w:rPr>
        <w:t>between</w:t>
      </w:r>
      <w:r>
        <w:rPr>
          <w:spacing w:val="-5"/>
          <w:sz w:val="20"/>
        </w:rPr>
        <w:t xml:space="preserve"> </w:t>
      </w:r>
      <w:r>
        <w:rPr>
          <w:sz w:val="20"/>
        </w:rPr>
        <w:t>all</w:t>
      </w:r>
      <w:r>
        <w:rPr>
          <w:spacing w:val="-5"/>
          <w:sz w:val="20"/>
        </w:rPr>
        <w:t xml:space="preserve"> </w:t>
      </w:r>
      <w:r>
        <w:rPr>
          <w:sz w:val="20"/>
        </w:rPr>
        <w:t>PRIHA</w:t>
      </w:r>
      <w:r>
        <w:rPr>
          <w:spacing w:val="-6"/>
          <w:sz w:val="20"/>
        </w:rPr>
        <w:t xml:space="preserve"> </w:t>
      </w:r>
      <w:r>
        <w:rPr>
          <w:sz w:val="20"/>
        </w:rPr>
        <w:t>coaches</w:t>
      </w:r>
      <w:r>
        <w:rPr>
          <w:spacing w:val="-5"/>
          <w:sz w:val="20"/>
        </w:rPr>
        <w:t xml:space="preserve"> </w:t>
      </w:r>
      <w:r>
        <w:rPr>
          <w:sz w:val="20"/>
        </w:rPr>
        <w:t>by</w:t>
      </w:r>
      <w:r>
        <w:rPr>
          <w:spacing w:val="-5"/>
          <w:sz w:val="20"/>
        </w:rPr>
        <w:t xml:space="preserve"> </w:t>
      </w:r>
      <w:r>
        <w:rPr>
          <w:sz w:val="20"/>
        </w:rPr>
        <w:t>holding</w:t>
      </w:r>
      <w:r>
        <w:rPr>
          <w:spacing w:val="-5"/>
          <w:sz w:val="20"/>
        </w:rPr>
        <w:t xml:space="preserve"> </w:t>
      </w:r>
      <w:r>
        <w:rPr>
          <w:sz w:val="20"/>
        </w:rPr>
        <w:t>regular</w:t>
      </w:r>
      <w:r>
        <w:rPr>
          <w:spacing w:val="-3"/>
          <w:sz w:val="20"/>
        </w:rPr>
        <w:t xml:space="preserve"> </w:t>
      </w:r>
      <w:r>
        <w:rPr>
          <w:sz w:val="20"/>
        </w:rPr>
        <w:t>discussions</w:t>
      </w:r>
      <w:r>
        <w:rPr>
          <w:spacing w:val="-5"/>
          <w:sz w:val="20"/>
        </w:rPr>
        <w:t xml:space="preserve"> </w:t>
      </w:r>
      <w:r>
        <w:rPr>
          <w:sz w:val="20"/>
        </w:rPr>
        <w:t>with</w:t>
      </w:r>
      <w:r>
        <w:rPr>
          <w:spacing w:val="-3"/>
          <w:sz w:val="20"/>
        </w:rPr>
        <w:t xml:space="preserve"> </w:t>
      </w:r>
      <w:r>
        <w:rPr>
          <w:sz w:val="20"/>
        </w:rPr>
        <w:t>Coaching director and/or Coaches</w:t>
      </w:r>
    </w:p>
    <w:p w14:paraId="6FAA6E9C" w14:textId="77777777" w:rsidR="00291953" w:rsidRDefault="0064120F">
      <w:pPr>
        <w:pStyle w:val="ListParagraph"/>
        <w:numPr>
          <w:ilvl w:val="0"/>
          <w:numId w:val="7"/>
        </w:numPr>
        <w:tabs>
          <w:tab w:val="left" w:pos="860"/>
        </w:tabs>
        <w:spacing w:before="1" w:line="276" w:lineRule="auto"/>
        <w:ind w:right="860"/>
        <w:rPr>
          <w:sz w:val="20"/>
        </w:rPr>
      </w:pPr>
      <w:r>
        <w:rPr>
          <w:sz w:val="20"/>
        </w:rPr>
        <w:t>Shall</w:t>
      </w:r>
      <w:r>
        <w:rPr>
          <w:spacing w:val="-1"/>
          <w:sz w:val="20"/>
        </w:rPr>
        <w:t xml:space="preserve"> </w:t>
      </w:r>
      <w:r>
        <w:rPr>
          <w:sz w:val="20"/>
        </w:rPr>
        <w:t>support</w:t>
      </w:r>
      <w:r>
        <w:rPr>
          <w:spacing w:val="-4"/>
          <w:sz w:val="20"/>
        </w:rPr>
        <w:t xml:space="preserve"> </w:t>
      </w:r>
      <w:r>
        <w:rPr>
          <w:sz w:val="20"/>
        </w:rPr>
        <w:t>Coaching</w:t>
      </w:r>
      <w:r>
        <w:rPr>
          <w:spacing w:val="-4"/>
          <w:sz w:val="20"/>
        </w:rPr>
        <w:t xml:space="preserve"> </w:t>
      </w:r>
      <w:r>
        <w:rPr>
          <w:sz w:val="20"/>
        </w:rPr>
        <w:t>Director</w:t>
      </w:r>
      <w:r>
        <w:rPr>
          <w:spacing w:val="-3"/>
          <w:sz w:val="20"/>
        </w:rPr>
        <w:t xml:space="preserve"> </w:t>
      </w:r>
      <w:r>
        <w:rPr>
          <w:sz w:val="20"/>
        </w:rPr>
        <w:t>with</w:t>
      </w:r>
      <w:r>
        <w:rPr>
          <w:spacing w:val="-5"/>
          <w:sz w:val="20"/>
        </w:rPr>
        <w:t xml:space="preserve"> </w:t>
      </w:r>
      <w:r>
        <w:rPr>
          <w:sz w:val="20"/>
        </w:rPr>
        <w:t>implementation</w:t>
      </w:r>
      <w:r>
        <w:rPr>
          <w:spacing w:val="-4"/>
          <w:sz w:val="20"/>
        </w:rPr>
        <w:t xml:space="preserve"> </w:t>
      </w:r>
      <w:r>
        <w:rPr>
          <w:sz w:val="20"/>
        </w:rPr>
        <w:t>of</w:t>
      </w:r>
      <w:r>
        <w:rPr>
          <w:spacing w:val="-5"/>
          <w:sz w:val="20"/>
        </w:rPr>
        <w:t xml:space="preserve"> </w:t>
      </w:r>
      <w:r>
        <w:rPr>
          <w:sz w:val="20"/>
        </w:rPr>
        <w:t>System</w:t>
      </w:r>
      <w:r>
        <w:rPr>
          <w:spacing w:val="-7"/>
          <w:sz w:val="20"/>
        </w:rPr>
        <w:t xml:space="preserve"> </w:t>
      </w:r>
      <w:r>
        <w:rPr>
          <w:sz w:val="20"/>
        </w:rPr>
        <w:t>of</w:t>
      </w:r>
      <w:r>
        <w:rPr>
          <w:spacing w:val="-5"/>
          <w:sz w:val="20"/>
        </w:rPr>
        <w:t xml:space="preserve"> </w:t>
      </w:r>
      <w:r>
        <w:rPr>
          <w:sz w:val="20"/>
        </w:rPr>
        <w:t>play</w:t>
      </w:r>
      <w:r>
        <w:rPr>
          <w:spacing w:val="-7"/>
          <w:sz w:val="20"/>
        </w:rPr>
        <w:t xml:space="preserve"> </w:t>
      </w:r>
      <w:r>
        <w:rPr>
          <w:sz w:val="20"/>
        </w:rPr>
        <w:t>by</w:t>
      </w:r>
      <w:r>
        <w:rPr>
          <w:spacing w:val="-4"/>
          <w:sz w:val="20"/>
        </w:rPr>
        <w:t xml:space="preserve"> </w:t>
      </w:r>
      <w:r>
        <w:rPr>
          <w:sz w:val="20"/>
        </w:rPr>
        <w:t>continuing</w:t>
      </w:r>
      <w:r>
        <w:rPr>
          <w:spacing w:val="-4"/>
          <w:sz w:val="20"/>
        </w:rPr>
        <w:t xml:space="preserve"> </w:t>
      </w:r>
      <w:r>
        <w:rPr>
          <w:sz w:val="20"/>
        </w:rPr>
        <w:t>discussions throughout season</w:t>
      </w:r>
    </w:p>
    <w:p w14:paraId="786237B3" w14:textId="77777777" w:rsidR="00291953" w:rsidRDefault="0064120F">
      <w:pPr>
        <w:pStyle w:val="ListParagraph"/>
        <w:numPr>
          <w:ilvl w:val="0"/>
          <w:numId w:val="7"/>
        </w:numPr>
        <w:tabs>
          <w:tab w:val="left" w:pos="860"/>
        </w:tabs>
        <w:spacing w:before="0" w:line="276" w:lineRule="auto"/>
        <w:ind w:right="328"/>
        <w:rPr>
          <w:sz w:val="20"/>
        </w:rPr>
      </w:pPr>
      <w:r>
        <w:rPr>
          <w:sz w:val="20"/>
        </w:rPr>
        <w:t>Shall</w:t>
      </w:r>
      <w:r>
        <w:rPr>
          <w:spacing w:val="-3"/>
          <w:sz w:val="20"/>
        </w:rPr>
        <w:t xml:space="preserve"> </w:t>
      </w:r>
      <w:r>
        <w:rPr>
          <w:sz w:val="20"/>
        </w:rPr>
        <w:t>assist</w:t>
      </w:r>
      <w:r>
        <w:rPr>
          <w:spacing w:val="-4"/>
          <w:sz w:val="20"/>
        </w:rPr>
        <w:t xml:space="preserve"> </w:t>
      </w:r>
      <w:r>
        <w:rPr>
          <w:sz w:val="20"/>
        </w:rPr>
        <w:t>Coaching</w:t>
      </w:r>
      <w:r>
        <w:rPr>
          <w:spacing w:val="-4"/>
          <w:sz w:val="20"/>
        </w:rPr>
        <w:t xml:space="preserve"> </w:t>
      </w:r>
      <w:r>
        <w:rPr>
          <w:sz w:val="20"/>
        </w:rPr>
        <w:t>Director</w:t>
      </w:r>
      <w:r>
        <w:rPr>
          <w:spacing w:val="-3"/>
          <w:sz w:val="20"/>
        </w:rPr>
        <w:t xml:space="preserve"> </w:t>
      </w:r>
      <w:r>
        <w:rPr>
          <w:sz w:val="20"/>
        </w:rPr>
        <w:t>and</w:t>
      </w:r>
      <w:r>
        <w:rPr>
          <w:spacing w:val="-2"/>
          <w:sz w:val="20"/>
        </w:rPr>
        <w:t xml:space="preserve"> </w:t>
      </w:r>
      <w:r>
        <w:rPr>
          <w:sz w:val="20"/>
        </w:rPr>
        <w:t>Vice</w:t>
      </w:r>
      <w:r>
        <w:rPr>
          <w:spacing w:val="-3"/>
          <w:sz w:val="20"/>
        </w:rPr>
        <w:t xml:space="preserve"> </w:t>
      </w:r>
      <w:r>
        <w:rPr>
          <w:sz w:val="20"/>
        </w:rPr>
        <w:t>President</w:t>
      </w:r>
      <w:r>
        <w:rPr>
          <w:spacing w:val="-4"/>
          <w:sz w:val="20"/>
        </w:rPr>
        <w:t xml:space="preserve"> </w:t>
      </w:r>
      <w:r>
        <w:rPr>
          <w:sz w:val="20"/>
        </w:rPr>
        <w:t>in</w:t>
      </w:r>
      <w:r>
        <w:rPr>
          <w:spacing w:val="-4"/>
          <w:sz w:val="20"/>
        </w:rPr>
        <w:t xml:space="preserve"> </w:t>
      </w:r>
      <w:r>
        <w:rPr>
          <w:sz w:val="20"/>
        </w:rPr>
        <w:t>planning/scheduling,</w:t>
      </w:r>
      <w:r>
        <w:rPr>
          <w:spacing w:val="-3"/>
          <w:sz w:val="20"/>
        </w:rPr>
        <w:t xml:space="preserve"> </w:t>
      </w:r>
      <w:r>
        <w:rPr>
          <w:sz w:val="20"/>
        </w:rPr>
        <w:t>on</w:t>
      </w:r>
      <w:r>
        <w:rPr>
          <w:spacing w:val="-4"/>
          <w:sz w:val="20"/>
        </w:rPr>
        <w:t xml:space="preserve"> </w:t>
      </w:r>
      <w:r>
        <w:rPr>
          <w:sz w:val="20"/>
        </w:rPr>
        <w:t>and</w:t>
      </w:r>
      <w:r>
        <w:rPr>
          <w:spacing w:val="-2"/>
          <w:sz w:val="20"/>
        </w:rPr>
        <w:t xml:space="preserve"> </w:t>
      </w:r>
      <w:r>
        <w:rPr>
          <w:sz w:val="20"/>
        </w:rPr>
        <w:t>off</w:t>
      </w:r>
      <w:r>
        <w:rPr>
          <w:spacing w:val="-5"/>
          <w:sz w:val="20"/>
        </w:rPr>
        <w:t xml:space="preserve"> </w:t>
      </w:r>
      <w:r>
        <w:rPr>
          <w:sz w:val="20"/>
        </w:rPr>
        <w:t>ice</w:t>
      </w:r>
      <w:r>
        <w:rPr>
          <w:spacing w:val="-3"/>
          <w:sz w:val="20"/>
        </w:rPr>
        <w:t xml:space="preserve"> </w:t>
      </w:r>
      <w:r>
        <w:rPr>
          <w:sz w:val="20"/>
        </w:rPr>
        <w:t>activities</w:t>
      </w:r>
      <w:r>
        <w:rPr>
          <w:spacing w:val="-4"/>
          <w:sz w:val="20"/>
        </w:rPr>
        <w:t xml:space="preserve"> </w:t>
      </w:r>
      <w:r>
        <w:rPr>
          <w:sz w:val="20"/>
        </w:rPr>
        <w:t>for</w:t>
      </w:r>
      <w:r>
        <w:rPr>
          <w:spacing w:val="-3"/>
          <w:sz w:val="20"/>
        </w:rPr>
        <w:t xml:space="preserve"> </w:t>
      </w:r>
      <w:r>
        <w:rPr>
          <w:sz w:val="20"/>
        </w:rPr>
        <w:t>the annual preseason training camp weekend to be held in August</w:t>
      </w:r>
    </w:p>
    <w:p w14:paraId="6AFFD6EB" w14:textId="77777777" w:rsidR="00291953" w:rsidRDefault="0064120F">
      <w:pPr>
        <w:pStyle w:val="ListParagraph"/>
        <w:numPr>
          <w:ilvl w:val="0"/>
          <w:numId w:val="7"/>
        </w:numPr>
        <w:tabs>
          <w:tab w:val="left" w:pos="860"/>
        </w:tabs>
        <w:spacing w:before="0" w:line="229" w:lineRule="exact"/>
        <w:rPr>
          <w:sz w:val="20"/>
        </w:rPr>
      </w:pPr>
      <w:r>
        <w:rPr>
          <w:sz w:val="20"/>
        </w:rPr>
        <w:t>Shall</w:t>
      </w:r>
      <w:r>
        <w:rPr>
          <w:spacing w:val="-5"/>
          <w:sz w:val="20"/>
        </w:rPr>
        <w:t xml:space="preserve"> </w:t>
      </w:r>
      <w:r>
        <w:rPr>
          <w:sz w:val="20"/>
        </w:rPr>
        <w:t>provide</w:t>
      </w:r>
      <w:r>
        <w:rPr>
          <w:spacing w:val="-4"/>
          <w:sz w:val="20"/>
        </w:rPr>
        <w:t xml:space="preserve"> </w:t>
      </w:r>
      <w:r>
        <w:rPr>
          <w:sz w:val="20"/>
        </w:rPr>
        <w:t>coaching</w:t>
      </w:r>
      <w:r>
        <w:rPr>
          <w:spacing w:val="-4"/>
          <w:sz w:val="20"/>
        </w:rPr>
        <w:t xml:space="preserve"> </w:t>
      </w:r>
      <w:r>
        <w:rPr>
          <w:sz w:val="20"/>
        </w:rPr>
        <w:t>updates</w:t>
      </w:r>
      <w:r>
        <w:rPr>
          <w:spacing w:val="-5"/>
          <w:sz w:val="20"/>
        </w:rPr>
        <w:t xml:space="preserve"> </w:t>
      </w:r>
      <w:r>
        <w:rPr>
          <w:sz w:val="20"/>
        </w:rPr>
        <w:t>to</w:t>
      </w:r>
      <w:r>
        <w:rPr>
          <w:spacing w:val="-4"/>
          <w:sz w:val="20"/>
        </w:rPr>
        <w:t xml:space="preserve"> </w:t>
      </w:r>
      <w:r>
        <w:rPr>
          <w:sz w:val="20"/>
        </w:rPr>
        <w:t>board</w:t>
      </w:r>
      <w:r>
        <w:rPr>
          <w:spacing w:val="-5"/>
          <w:sz w:val="20"/>
        </w:rPr>
        <w:t xml:space="preserve"> </w:t>
      </w:r>
      <w:r>
        <w:rPr>
          <w:sz w:val="20"/>
        </w:rPr>
        <w:t>on</w:t>
      </w:r>
      <w:r>
        <w:rPr>
          <w:spacing w:val="-6"/>
          <w:sz w:val="20"/>
        </w:rPr>
        <w:t xml:space="preserve"> </w:t>
      </w:r>
      <w:r>
        <w:rPr>
          <w:sz w:val="20"/>
        </w:rPr>
        <w:t>a</w:t>
      </w:r>
      <w:r>
        <w:rPr>
          <w:spacing w:val="-4"/>
          <w:sz w:val="20"/>
        </w:rPr>
        <w:t xml:space="preserve"> </w:t>
      </w:r>
      <w:r>
        <w:rPr>
          <w:sz w:val="20"/>
        </w:rPr>
        <w:t>regular</w:t>
      </w:r>
      <w:r>
        <w:rPr>
          <w:spacing w:val="-4"/>
          <w:sz w:val="20"/>
        </w:rPr>
        <w:t xml:space="preserve"> </w:t>
      </w:r>
      <w:r>
        <w:rPr>
          <w:spacing w:val="-2"/>
          <w:sz w:val="20"/>
        </w:rPr>
        <w:t>basis</w:t>
      </w:r>
    </w:p>
    <w:p w14:paraId="73E4F02D" w14:textId="77777777" w:rsidR="00291953" w:rsidRDefault="0064120F">
      <w:pPr>
        <w:pStyle w:val="ListParagraph"/>
        <w:numPr>
          <w:ilvl w:val="0"/>
          <w:numId w:val="7"/>
        </w:numPr>
        <w:tabs>
          <w:tab w:val="left" w:pos="860"/>
        </w:tabs>
        <w:spacing w:before="33"/>
        <w:ind w:right="292"/>
        <w:rPr>
          <w:sz w:val="20"/>
        </w:rPr>
      </w:pPr>
      <w:r>
        <w:rPr>
          <w:sz w:val="20"/>
        </w:rPr>
        <w:t>Shall work with Coaching Director and Vice-President for the development and scheduling of special programs,</w:t>
      </w:r>
      <w:r>
        <w:rPr>
          <w:spacing w:val="-3"/>
          <w:sz w:val="20"/>
        </w:rPr>
        <w:t xml:space="preserve"> </w:t>
      </w:r>
      <w:r>
        <w:rPr>
          <w:sz w:val="20"/>
        </w:rPr>
        <w:t>such</w:t>
      </w:r>
      <w:r>
        <w:rPr>
          <w:spacing w:val="-4"/>
          <w:sz w:val="20"/>
        </w:rPr>
        <w:t xml:space="preserve"> </w:t>
      </w:r>
      <w:r>
        <w:rPr>
          <w:sz w:val="20"/>
        </w:rPr>
        <w:t>as</w:t>
      </w:r>
      <w:r>
        <w:rPr>
          <w:spacing w:val="-4"/>
          <w:sz w:val="20"/>
        </w:rPr>
        <w:t xml:space="preserve"> </w:t>
      </w:r>
      <w:r>
        <w:rPr>
          <w:sz w:val="20"/>
        </w:rPr>
        <w:t>dry</w:t>
      </w:r>
      <w:r>
        <w:rPr>
          <w:spacing w:val="-7"/>
          <w:sz w:val="20"/>
        </w:rPr>
        <w:t xml:space="preserve"> </w:t>
      </w:r>
      <w:r>
        <w:rPr>
          <w:sz w:val="20"/>
        </w:rPr>
        <w:t>land</w:t>
      </w:r>
      <w:r>
        <w:rPr>
          <w:spacing w:val="-2"/>
          <w:sz w:val="20"/>
        </w:rPr>
        <w:t xml:space="preserve"> </w:t>
      </w:r>
      <w:r>
        <w:rPr>
          <w:sz w:val="20"/>
        </w:rPr>
        <w:t>and</w:t>
      </w:r>
      <w:r>
        <w:rPr>
          <w:spacing w:val="-2"/>
          <w:sz w:val="20"/>
        </w:rPr>
        <w:t xml:space="preserve"> </w:t>
      </w:r>
      <w:r>
        <w:rPr>
          <w:sz w:val="20"/>
        </w:rPr>
        <w:t>optional</w:t>
      </w:r>
      <w:r>
        <w:rPr>
          <w:spacing w:val="-3"/>
          <w:sz w:val="20"/>
        </w:rPr>
        <w:t xml:space="preserve"> </w:t>
      </w:r>
      <w:r>
        <w:rPr>
          <w:sz w:val="20"/>
        </w:rPr>
        <w:t>ice</w:t>
      </w:r>
      <w:r>
        <w:rPr>
          <w:spacing w:val="-3"/>
          <w:sz w:val="20"/>
        </w:rPr>
        <w:t xml:space="preserve"> </w:t>
      </w:r>
      <w:r>
        <w:rPr>
          <w:sz w:val="20"/>
        </w:rPr>
        <w:t>time,</w:t>
      </w:r>
      <w:r>
        <w:rPr>
          <w:spacing w:val="-2"/>
          <w:sz w:val="20"/>
        </w:rPr>
        <w:t xml:space="preserve"> </w:t>
      </w:r>
      <w:r>
        <w:rPr>
          <w:sz w:val="20"/>
        </w:rPr>
        <w:t>including</w:t>
      </w:r>
      <w:r>
        <w:rPr>
          <w:spacing w:val="-2"/>
          <w:sz w:val="20"/>
        </w:rPr>
        <w:t xml:space="preserve"> </w:t>
      </w:r>
      <w:r>
        <w:rPr>
          <w:sz w:val="20"/>
        </w:rPr>
        <w:t>summer</w:t>
      </w:r>
      <w:r>
        <w:rPr>
          <w:spacing w:val="-2"/>
          <w:sz w:val="20"/>
        </w:rPr>
        <w:t xml:space="preserve"> </w:t>
      </w:r>
      <w:r>
        <w:rPr>
          <w:sz w:val="20"/>
        </w:rPr>
        <w:t>hockey</w:t>
      </w:r>
      <w:r>
        <w:rPr>
          <w:spacing w:val="-4"/>
          <w:sz w:val="20"/>
        </w:rPr>
        <w:t xml:space="preserve"> </w:t>
      </w:r>
      <w:r>
        <w:rPr>
          <w:sz w:val="20"/>
        </w:rPr>
        <w:t>program</w:t>
      </w:r>
      <w:r>
        <w:rPr>
          <w:spacing w:val="-7"/>
          <w:sz w:val="20"/>
        </w:rPr>
        <w:t xml:space="preserve"> </w:t>
      </w:r>
      <w:r>
        <w:rPr>
          <w:sz w:val="20"/>
        </w:rPr>
        <w:t>and</w:t>
      </w:r>
      <w:r>
        <w:rPr>
          <w:spacing w:val="-2"/>
          <w:sz w:val="20"/>
        </w:rPr>
        <w:t xml:space="preserve"> </w:t>
      </w:r>
      <w:r>
        <w:rPr>
          <w:sz w:val="20"/>
        </w:rPr>
        <w:t>preseason</w:t>
      </w:r>
      <w:r>
        <w:rPr>
          <w:spacing w:val="-4"/>
          <w:sz w:val="20"/>
        </w:rPr>
        <w:t xml:space="preserve"> </w:t>
      </w:r>
      <w:r>
        <w:rPr>
          <w:sz w:val="20"/>
        </w:rPr>
        <w:t>camp</w:t>
      </w:r>
    </w:p>
    <w:p w14:paraId="30DEE376" w14:textId="77777777" w:rsidR="00291953" w:rsidRDefault="0064120F">
      <w:pPr>
        <w:pStyle w:val="ListParagraph"/>
        <w:numPr>
          <w:ilvl w:val="0"/>
          <w:numId w:val="7"/>
        </w:numPr>
        <w:tabs>
          <w:tab w:val="left" w:pos="860"/>
        </w:tabs>
        <w:spacing w:before="0"/>
        <w:ind w:right="156"/>
        <w:rPr>
          <w:sz w:val="20"/>
        </w:rPr>
      </w:pPr>
      <w:r>
        <w:rPr>
          <w:sz w:val="20"/>
        </w:rPr>
        <w:t>Responsible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distribution</w:t>
      </w:r>
      <w:r>
        <w:rPr>
          <w:spacing w:val="-5"/>
          <w:sz w:val="20"/>
        </w:rPr>
        <w:t xml:space="preserve"> </w:t>
      </w:r>
      <w:r>
        <w:rPr>
          <w:sz w:val="20"/>
        </w:rPr>
        <w:t>and</w:t>
      </w:r>
      <w:r>
        <w:rPr>
          <w:spacing w:val="-3"/>
          <w:sz w:val="20"/>
        </w:rPr>
        <w:t xml:space="preserve"> </w:t>
      </w:r>
      <w:r>
        <w:rPr>
          <w:sz w:val="20"/>
        </w:rPr>
        <w:t>ordering</w:t>
      </w:r>
      <w:r>
        <w:rPr>
          <w:spacing w:val="-5"/>
          <w:sz w:val="20"/>
        </w:rPr>
        <w:t xml:space="preserve"> </w:t>
      </w:r>
      <w:r>
        <w:rPr>
          <w:sz w:val="20"/>
        </w:rPr>
        <w:t>of</w:t>
      </w:r>
      <w:r>
        <w:rPr>
          <w:spacing w:val="-6"/>
          <w:sz w:val="20"/>
        </w:rPr>
        <w:t xml:space="preserve"> </w:t>
      </w:r>
      <w:r>
        <w:rPr>
          <w:sz w:val="20"/>
        </w:rPr>
        <w:t>all</w:t>
      </w:r>
      <w:r>
        <w:rPr>
          <w:spacing w:val="-4"/>
          <w:sz w:val="20"/>
        </w:rPr>
        <w:t xml:space="preserve"> </w:t>
      </w:r>
      <w:r>
        <w:rPr>
          <w:sz w:val="20"/>
        </w:rPr>
        <w:t>equipment,</w:t>
      </w:r>
      <w:r>
        <w:rPr>
          <w:spacing w:val="-4"/>
          <w:sz w:val="20"/>
        </w:rPr>
        <w:t xml:space="preserve"> </w:t>
      </w:r>
      <w:r>
        <w:rPr>
          <w:sz w:val="20"/>
        </w:rPr>
        <w:t>including</w:t>
      </w:r>
      <w:r>
        <w:rPr>
          <w:spacing w:val="-5"/>
          <w:sz w:val="20"/>
        </w:rPr>
        <w:t xml:space="preserve"> </w:t>
      </w:r>
      <w:r>
        <w:rPr>
          <w:sz w:val="20"/>
        </w:rPr>
        <w:t>pucks,</w:t>
      </w:r>
      <w:r>
        <w:rPr>
          <w:spacing w:val="-4"/>
          <w:sz w:val="20"/>
        </w:rPr>
        <w:t xml:space="preserve"> </w:t>
      </w:r>
      <w:r>
        <w:rPr>
          <w:sz w:val="20"/>
        </w:rPr>
        <w:t>coaching</w:t>
      </w:r>
      <w:r>
        <w:rPr>
          <w:spacing w:val="-3"/>
          <w:sz w:val="20"/>
        </w:rPr>
        <w:t xml:space="preserve"> </w:t>
      </w:r>
      <w:r>
        <w:rPr>
          <w:sz w:val="20"/>
        </w:rPr>
        <w:t>supplies,</w:t>
      </w:r>
      <w:r>
        <w:rPr>
          <w:spacing w:val="-4"/>
          <w:sz w:val="20"/>
        </w:rPr>
        <w:t xml:space="preserve"> </w:t>
      </w:r>
      <w:r>
        <w:rPr>
          <w:sz w:val="20"/>
        </w:rPr>
        <w:t>etc.,</w:t>
      </w:r>
      <w:r>
        <w:rPr>
          <w:spacing w:val="-4"/>
          <w:sz w:val="20"/>
        </w:rPr>
        <w:t xml:space="preserve"> </w:t>
      </w:r>
      <w:r>
        <w:rPr>
          <w:sz w:val="20"/>
        </w:rPr>
        <w:t>but not apparel</w:t>
      </w:r>
    </w:p>
    <w:p w14:paraId="71C8FC1B" w14:textId="77777777" w:rsidR="00291953" w:rsidRDefault="0064120F">
      <w:pPr>
        <w:pStyle w:val="ListParagraph"/>
        <w:numPr>
          <w:ilvl w:val="0"/>
          <w:numId w:val="7"/>
        </w:numPr>
        <w:tabs>
          <w:tab w:val="left" w:pos="860"/>
        </w:tabs>
        <w:spacing w:before="0"/>
        <w:ind w:right="727"/>
        <w:rPr>
          <w:sz w:val="20"/>
        </w:rPr>
      </w:pPr>
      <w:r>
        <w:rPr>
          <w:sz w:val="20"/>
        </w:rPr>
        <w:t>Shall</w:t>
      </w:r>
      <w:r>
        <w:rPr>
          <w:spacing w:val="-4"/>
          <w:sz w:val="20"/>
        </w:rPr>
        <w:t xml:space="preserve"> </w:t>
      </w:r>
      <w:r>
        <w:rPr>
          <w:sz w:val="20"/>
        </w:rPr>
        <w:t>prepare,</w:t>
      </w:r>
      <w:r>
        <w:rPr>
          <w:spacing w:val="-3"/>
          <w:sz w:val="20"/>
        </w:rPr>
        <w:t xml:space="preserve"> </w:t>
      </w:r>
      <w:r>
        <w:rPr>
          <w:sz w:val="20"/>
        </w:rPr>
        <w:t>in</w:t>
      </w:r>
      <w:r>
        <w:rPr>
          <w:spacing w:val="-6"/>
          <w:sz w:val="20"/>
        </w:rPr>
        <w:t xml:space="preserve"> </w:t>
      </w:r>
      <w:r>
        <w:rPr>
          <w:sz w:val="20"/>
        </w:rPr>
        <w:t>conjunction</w:t>
      </w:r>
      <w:r>
        <w:rPr>
          <w:spacing w:val="-3"/>
          <w:sz w:val="20"/>
        </w:rPr>
        <w:t xml:space="preserve"> </w:t>
      </w:r>
      <w:r>
        <w:rPr>
          <w:sz w:val="20"/>
        </w:rPr>
        <w:t>with</w:t>
      </w:r>
      <w:r>
        <w:rPr>
          <w:spacing w:val="-5"/>
          <w:sz w:val="20"/>
        </w:rPr>
        <w:t xml:space="preserve"> </w:t>
      </w:r>
      <w:r>
        <w:rPr>
          <w:sz w:val="20"/>
        </w:rPr>
        <w:t>Board,</w:t>
      </w:r>
      <w:r>
        <w:rPr>
          <w:spacing w:val="-4"/>
          <w:sz w:val="20"/>
        </w:rPr>
        <w:t xml:space="preserve"> </w:t>
      </w:r>
      <w:r>
        <w:rPr>
          <w:sz w:val="20"/>
        </w:rPr>
        <w:t>and</w:t>
      </w:r>
      <w:r>
        <w:rPr>
          <w:spacing w:val="-3"/>
          <w:sz w:val="20"/>
        </w:rPr>
        <w:t xml:space="preserve"> </w:t>
      </w:r>
      <w:r>
        <w:rPr>
          <w:sz w:val="20"/>
        </w:rPr>
        <w:t>outline</w:t>
      </w:r>
      <w:r>
        <w:rPr>
          <w:spacing w:val="-4"/>
          <w:sz w:val="20"/>
        </w:rPr>
        <w:t xml:space="preserve"> </w:t>
      </w:r>
      <w:r>
        <w:rPr>
          <w:sz w:val="20"/>
        </w:rPr>
        <w:t>including</w:t>
      </w:r>
      <w:r>
        <w:rPr>
          <w:spacing w:val="-5"/>
          <w:sz w:val="20"/>
        </w:rPr>
        <w:t xml:space="preserve"> </w:t>
      </w:r>
      <w:r>
        <w:rPr>
          <w:sz w:val="20"/>
        </w:rPr>
        <w:t>duration</w:t>
      </w:r>
      <w:r>
        <w:rPr>
          <w:spacing w:val="-5"/>
          <w:sz w:val="20"/>
        </w:rPr>
        <w:t xml:space="preserve"> </w:t>
      </w:r>
      <w:r>
        <w:rPr>
          <w:sz w:val="20"/>
        </w:rPr>
        <w:t>of</w:t>
      </w:r>
      <w:r>
        <w:rPr>
          <w:spacing w:val="-3"/>
          <w:sz w:val="20"/>
        </w:rPr>
        <w:t xml:space="preserve"> </w:t>
      </w:r>
      <w:r>
        <w:rPr>
          <w:sz w:val="20"/>
        </w:rPr>
        <w:t>season,</w:t>
      </w:r>
      <w:r>
        <w:rPr>
          <w:spacing w:val="-2"/>
          <w:sz w:val="20"/>
        </w:rPr>
        <w:t xml:space="preserve"> </w:t>
      </w:r>
      <w:r>
        <w:rPr>
          <w:sz w:val="20"/>
        </w:rPr>
        <w:t>monthly</w:t>
      </w:r>
      <w:r>
        <w:rPr>
          <w:spacing w:val="-5"/>
          <w:sz w:val="20"/>
        </w:rPr>
        <w:t xml:space="preserve"> </w:t>
      </w:r>
      <w:r>
        <w:rPr>
          <w:sz w:val="20"/>
        </w:rPr>
        <w:t>practice expectations (frequency and duration), games played, tournaments entered</w:t>
      </w:r>
    </w:p>
    <w:p w14:paraId="467C9AA2" w14:textId="77777777" w:rsidR="00291953" w:rsidRDefault="0064120F">
      <w:pPr>
        <w:pStyle w:val="ListParagraph"/>
        <w:numPr>
          <w:ilvl w:val="0"/>
          <w:numId w:val="7"/>
        </w:numPr>
        <w:tabs>
          <w:tab w:val="left" w:pos="859"/>
        </w:tabs>
        <w:spacing w:before="1" w:line="229" w:lineRule="exact"/>
        <w:ind w:left="859" w:hanging="359"/>
        <w:rPr>
          <w:sz w:val="20"/>
        </w:rPr>
      </w:pPr>
      <w:r>
        <w:rPr>
          <w:sz w:val="20"/>
        </w:rPr>
        <w:t>Will</w:t>
      </w:r>
      <w:r>
        <w:rPr>
          <w:spacing w:val="-4"/>
          <w:sz w:val="20"/>
        </w:rPr>
        <w:t xml:space="preserve"> </w:t>
      </w:r>
      <w:r>
        <w:rPr>
          <w:sz w:val="20"/>
        </w:rPr>
        <w:t>work</w:t>
      </w:r>
      <w:r>
        <w:rPr>
          <w:spacing w:val="-7"/>
          <w:sz w:val="20"/>
        </w:rPr>
        <w:t xml:space="preserve"> </w:t>
      </w:r>
      <w:r>
        <w:rPr>
          <w:sz w:val="20"/>
        </w:rPr>
        <w:t>closely</w:t>
      </w:r>
      <w:r>
        <w:rPr>
          <w:spacing w:val="-4"/>
          <w:sz w:val="20"/>
        </w:rPr>
        <w:t xml:space="preserve"> </w:t>
      </w:r>
      <w:r>
        <w:rPr>
          <w:sz w:val="20"/>
        </w:rPr>
        <w:t>with</w:t>
      </w:r>
      <w:r>
        <w:rPr>
          <w:spacing w:val="-7"/>
          <w:sz w:val="20"/>
        </w:rPr>
        <w:t xml:space="preserve"> </w:t>
      </w:r>
      <w:r>
        <w:rPr>
          <w:sz w:val="20"/>
        </w:rPr>
        <w:t>Vice-President</w:t>
      </w:r>
      <w:r>
        <w:rPr>
          <w:spacing w:val="-6"/>
          <w:sz w:val="20"/>
        </w:rPr>
        <w:t xml:space="preserve"> </w:t>
      </w:r>
      <w:r>
        <w:rPr>
          <w:sz w:val="20"/>
        </w:rPr>
        <w:t>and</w:t>
      </w:r>
      <w:r>
        <w:rPr>
          <w:spacing w:val="-5"/>
          <w:sz w:val="20"/>
        </w:rPr>
        <w:t xml:space="preserve"> </w:t>
      </w:r>
      <w:r>
        <w:rPr>
          <w:sz w:val="20"/>
        </w:rPr>
        <w:t>coaches</w:t>
      </w:r>
      <w:r>
        <w:rPr>
          <w:spacing w:val="-6"/>
          <w:sz w:val="20"/>
        </w:rPr>
        <w:t xml:space="preserve"> </w:t>
      </w:r>
      <w:r>
        <w:rPr>
          <w:sz w:val="20"/>
        </w:rPr>
        <w:t>to</w:t>
      </w:r>
      <w:r>
        <w:rPr>
          <w:spacing w:val="-5"/>
          <w:sz w:val="20"/>
        </w:rPr>
        <w:t xml:space="preserve"> </w:t>
      </w:r>
      <w:r>
        <w:rPr>
          <w:sz w:val="20"/>
        </w:rPr>
        <w:t>implement</w:t>
      </w:r>
      <w:r>
        <w:rPr>
          <w:spacing w:val="-6"/>
          <w:sz w:val="20"/>
        </w:rPr>
        <w:t xml:space="preserve"> </w:t>
      </w:r>
      <w:r>
        <w:rPr>
          <w:sz w:val="20"/>
        </w:rPr>
        <w:t>ice</w:t>
      </w:r>
      <w:r>
        <w:rPr>
          <w:spacing w:val="-5"/>
          <w:sz w:val="20"/>
        </w:rPr>
        <w:t xml:space="preserve"> </w:t>
      </w:r>
      <w:r>
        <w:rPr>
          <w:sz w:val="20"/>
        </w:rPr>
        <w:t>schedule</w:t>
      </w:r>
      <w:r>
        <w:rPr>
          <w:spacing w:val="-6"/>
          <w:sz w:val="20"/>
        </w:rPr>
        <w:t xml:space="preserve"> </w:t>
      </w:r>
      <w:r>
        <w:rPr>
          <w:spacing w:val="-2"/>
          <w:sz w:val="20"/>
        </w:rPr>
        <w:t>expectations</w:t>
      </w:r>
    </w:p>
    <w:p w14:paraId="35451863" w14:textId="77777777" w:rsidR="00291953" w:rsidRDefault="0064120F">
      <w:pPr>
        <w:pStyle w:val="ListParagraph"/>
        <w:numPr>
          <w:ilvl w:val="0"/>
          <w:numId w:val="7"/>
        </w:numPr>
        <w:tabs>
          <w:tab w:val="left" w:pos="859"/>
        </w:tabs>
        <w:spacing w:before="0" w:line="229" w:lineRule="exact"/>
        <w:ind w:left="859" w:hanging="359"/>
        <w:rPr>
          <w:sz w:val="20"/>
        </w:rPr>
      </w:pPr>
      <w:r>
        <w:rPr>
          <w:sz w:val="20"/>
        </w:rPr>
        <w:t>Coordinate</w:t>
      </w:r>
      <w:r>
        <w:rPr>
          <w:spacing w:val="-6"/>
          <w:sz w:val="20"/>
        </w:rPr>
        <w:t xml:space="preserve"> </w:t>
      </w:r>
      <w:r>
        <w:rPr>
          <w:sz w:val="20"/>
        </w:rPr>
        <w:t>all</w:t>
      </w:r>
      <w:r>
        <w:rPr>
          <w:spacing w:val="-6"/>
          <w:sz w:val="20"/>
        </w:rPr>
        <w:t xml:space="preserve"> </w:t>
      </w:r>
      <w:r>
        <w:rPr>
          <w:sz w:val="20"/>
        </w:rPr>
        <w:t>tournaments</w:t>
      </w:r>
      <w:r>
        <w:rPr>
          <w:spacing w:val="-6"/>
          <w:sz w:val="20"/>
        </w:rPr>
        <w:t xml:space="preserve"> </w:t>
      </w:r>
      <w:r>
        <w:rPr>
          <w:sz w:val="20"/>
        </w:rPr>
        <w:t>with</w:t>
      </w:r>
      <w:r>
        <w:rPr>
          <w:spacing w:val="-7"/>
          <w:sz w:val="20"/>
        </w:rPr>
        <w:t xml:space="preserve"> </w:t>
      </w:r>
      <w:r>
        <w:rPr>
          <w:sz w:val="20"/>
        </w:rPr>
        <w:t>coaches</w:t>
      </w:r>
      <w:r>
        <w:rPr>
          <w:spacing w:val="-7"/>
          <w:sz w:val="20"/>
        </w:rPr>
        <w:t xml:space="preserve"> </w:t>
      </w:r>
      <w:r>
        <w:rPr>
          <w:sz w:val="20"/>
        </w:rPr>
        <w:t>and</w:t>
      </w:r>
      <w:r>
        <w:rPr>
          <w:spacing w:val="-5"/>
          <w:sz w:val="20"/>
        </w:rPr>
        <w:t xml:space="preserve"> </w:t>
      </w:r>
      <w:r>
        <w:rPr>
          <w:sz w:val="20"/>
        </w:rPr>
        <w:t>team</w:t>
      </w:r>
      <w:r>
        <w:rPr>
          <w:spacing w:val="-8"/>
          <w:sz w:val="20"/>
        </w:rPr>
        <w:t xml:space="preserve"> </w:t>
      </w:r>
      <w:r>
        <w:rPr>
          <w:spacing w:val="-2"/>
          <w:sz w:val="20"/>
        </w:rPr>
        <w:t>managers</w:t>
      </w:r>
    </w:p>
    <w:p w14:paraId="36C55825" w14:textId="6D7CAC35" w:rsidR="00291953" w:rsidDel="005111D0" w:rsidRDefault="0064120F">
      <w:pPr>
        <w:pStyle w:val="Heading1"/>
        <w:spacing w:before="85"/>
        <w:rPr>
          <w:del w:id="160" w:author="Van Meter, Stephen" w:date="2025-04-07T17:30:00Z" w16du:dateUtc="2025-04-07T21:30:00Z"/>
        </w:rPr>
      </w:pPr>
      <w:r w:rsidRPr="005111D0">
        <w:t>Shall</w:t>
      </w:r>
      <w:r w:rsidRPr="005111D0">
        <w:rPr>
          <w:spacing w:val="-4"/>
        </w:rPr>
        <w:t xml:space="preserve"> </w:t>
      </w:r>
      <w:r w:rsidRPr="005111D0">
        <w:t>assist</w:t>
      </w:r>
      <w:r w:rsidRPr="005111D0">
        <w:rPr>
          <w:spacing w:val="-5"/>
        </w:rPr>
        <w:t xml:space="preserve"> </w:t>
      </w:r>
      <w:r w:rsidRPr="005111D0">
        <w:t>Registrar</w:t>
      </w:r>
      <w:r w:rsidRPr="005111D0">
        <w:rPr>
          <w:spacing w:val="-3"/>
        </w:rPr>
        <w:t xml:space="preserve"> </w:t>
      </w:r>
      <w:r w:rsidRPr="005111D0">
        <w:t>in</w:t>
      </w:r>
      <w:r w:rsidRPr="005111D0">
        <w:rPr>
          <w:spacing w:val="-5"/>
        </w:rPr>
        <w:t xml:space="preserve"> </w:t>
      </w:r>
      <w:r w:rsidRPr="005111D0">
        <w:t>collecting</w:t>
      </w:r>
      <w:r w:rsidRPr="005111D0">
        <w:rPr>
          <w:spacing w:val="-5"/>
        </w:rPr>
        <w:t xml:space="preserve"> </w:t>
      </w:r>
      <w:r w:rsidRPr="005111D0">
        <w:t>and</w:t>
      </w:r>
      <w:r w:rsidRPr="005111D0">
        <w:rPr>
          <w:spacing w:val="-1"/>
        </w:rPr>
        <w:t xml:space="preserve"> </w:t>
      </w:r>
      <w:r w:rsidRPr="005111D0">
        <w:t>maintaining</w:t>
      </w:r>
      <w:r w:rsidRPr="005111D0">
        <w:rPr>
          <w:spacing w:val="-5"/>
        </w:rPr>
        <w:t xml:space="preserve"> </w:t>
      </w:r>
      <w:r w:rsidRPr="005111D0">
        <w:t>file</w:t>
      </w:r>
      <w:r w:rsidRPr="005111D0">
        <w:rPr>
          <w:spacing w:val="-4"/>
        </w:rPr>
        <w:t xml:space="preserve"> </w:t>
      </w:r>
      <w:r w:rsidRPr="005111D0">
        <w:t>of all</w:t>
      </w:r>
      <w:r w:rsidRPr="005111D0">
        <w:rPr>
          <w:spacing w:val="-2"/>
        </w:rPr>
        <w:t xml:space="preserve"> </w:t>
      </w:r>
      <w:r w:rsidRPr="005111D0">
        <w:t>required</w:t>
      </w:r>
      <w:r w:rsidRPr="005111D0">
        <w:rPr>
          <w:spacing w:val="-3"/>
        </w:rPr>
        <w:t xml:space="preserve"> </w:t>
      </w:r>
      <w:r w:rsidRPr="005111D0">
        <w:t>clearances</w:t>
      </w:r>
      <w:r w:rsidRPr="005111D0">
        <w:rPr>
          <w:spacing w:val="-5"/>
        </w:rPr>
        <w:t xml:space="preserve"> </w:t>
      </w:r>
      <w:r w:rsidRPr="005111D0">
        <w:t>for</w:t>
      </w:r>
      <w:r w:rsidRPr="005111D0">
        <w:rPr>
          <w:spacing w:val="-4"/>
        </w:rPr>
        <w:t xml:space="preserve"> </w:t>
      </w:r>
      <w:r w:rsidRPr="005111D0">
        <w:t>board,</w:t>
      </w:r>
      <w:r w:rsidRPr="005111D0">
        <w:rPr>
          <w:spacing w:val="-5"/>
        </w:rPr>
        <w:t xml:space="preserve"> </w:t>
      </w:r>
      <w:r w:rsidRPr="005111D0">
        <w:t>coaches</w:t>
      </w:r>
      <w:r w:rsidRPr="005111D0">
        <w:rPr>
          <w:spacing w:val="-5"/>
        </w:rPr>
        <w:t xml:space="preserve"> </w:t>
      </w:r>
      <w:r w:rsidRPr="005111D0">
        <w:t>and other team personnel</w:t>
      </w:r>
    </w:p>
    <w:p w14:paraId="06EF7DA9" w14:textId="77777777" w:rsidR="005111D0" w:rsidRDefault="005111D0" w:rsidP="005111D0">
      <w:pPr>
        <w:pStyle w:val="ListParagraph"/>
        <w:numPr>
          <w:ilvl w:val="0"/>
          <w:numId w:val="7"/>
        </w:numPr>
        <w:tabs>
          <w:tab w:val="left" w:pos="860"/>
        </w:tabs>
        <w:spacing w:before="3" w:line="276" w:lineRule="auto"/>
        <w:ind w:right="435"/>
        <w:rPr>
          <w:ins w:id="161" w:author="Van Meter, Stephen" w:date="2025-04-07T17:30:00Z" w16du:dateUtc="2025-04-07T21:30:00Z"/>
          <w:sz w:val="20"/>
        </w:rPr>
      </w:pPr>
    </w:p>
    <w:p w14:paraId="4BD35689" w14:textId="32D5433F" w:rsidR="00291953" w:rsidRPr="005111D0" w:rsidDel="005111D0" w:rsidRDefault="00291953" w:rsidP="005111D0">
      <w:pPr>
        <w:pStyle w:val="ListParagraph"/>
        <w:numPr>
          <w:ilvl w:val="0"/>
          <w:numId w:val="7"/>
        </w:numPr>
        <w:tabs>
          <w:tab w:val="left" w:pos="860"/>
        </w:tabs>
        <w:spacing w:before="3" w:line="276" w:lineRule="auto"/>
        <w:ind w:right="435"/>
        <w:rPr>
          <w:del w:id="162" w:author="Van Meter, Stephen" w:date="2025-04-07T17:30:00Z" w16du:dateUtc="2025-04-07T21:30:00Z"/>
          <w:sz w:val="20"/>
        </w:rPr>
        <w:sectPr w:rsidR="00291953" w:rsidRPr="005111D0" w:rsidDel="005111D0">
          <w:pgSz w:w="12240" w:h="15840"/>
          <w:pgMar w:top="1660" w:right="1340" w:bottom="960" w:left="1300" w:header="634" w:footer="772" w:gutter="0"/>
          <w:cols w:space="720"/>
        </w:sectPr>
        <w:pPrChange w:id="163" w:author="Van Meter, Stephen" w:date="2025-04-07T17:30:00Z" w16du:dateUtc="2025-04-07T21:30:00Z">
          <w:pPr>
            <w:spacing w:line="276" w:lineRule="auto"/>
          </w:pPr>
        </w:pPrChange>
      </w:pPr>
    </w:p>
    <w:p w14:paraId="05ABB079" w14:textId="77777777" w:rsidR="00291953" w:rsidRDefault="0064120F">
      <w:pPr>
        <w:pStyle w:val="Heading1"/>
        <w:spacing w:before="85"/>
      </w:pPr>
      <w:proofErr w:type="spellStart"/>
      <w:r>
        <w:lastRenderedPageBreak/>
        <w:t>Secretary</w:t>
      </w:r>
      <w:proofErr w:type="spellEnd"/>
      <w:r>
        <w:rPr>
          <w:spacing w:val="-4"/>
        </w:rPr>
        <w:t xml:space="preserve"> </w:t>
      </w:r>
      <w:r>
        <w:t>&amp;</w:t>
      </w:r>
      <w:r>
        <w:rPr>
          <w:spacing w:val="-5"/>
        </w:rPr>
        <w:t xml:space="preserve"> </w:t>
      </w:r>
      <w:r>
        <w:rPr>
          <w:spacing w:val="-2"/>
        </w:rPr>
        <w:t>C</w:t>
      </w:r>
      <w:del w:id="164" w:author="Van Meter, Stephen" w:date="2025-04-07T17:28:00Z" w16du:dateUtc="2025-04-07T21:28:00Z">
        <w:r w:rsidDel="005111D0">
          <w:rPr>
            <w:spacing w:val="-2"/>
          </w:rPr>
          <w:delText>c</w:delText>
        </w:r>
      </w:del>
      <w:r>
        <w:rPr>
          <w:spacing w:val="-2"/>
        </w:rPr>
        <w:t>ommunications:</w:t>
      </w:r>
    </w:p>
    <w:p w14:paraId="269DB83F" w14:textId="77777777" w:rsidR="00291953" w:rsidRDefault="0064120F">
      <w:pPr>
        <w:pStyle w:val="ListParagraph"/>
        <w:numPr>
          <w:ilvl w:val="0"/>
          <w:numId w:val="6"/>
        </w:numPr>
        <w:tabs>
          <w:tab w:val="left" w:pos="860"/>
        </w:tabs>
        <w:spacing w:before="30"/>
        <w:rPr>
          <w:sz w:val="20"/>
        </w:rPr>
      </w:pPr>
      <w:r>
        <w:rPr>
          <w:sz w:val="20"/>
        </w:rPr>
        <w:t>Shall</w:t>
      </w:r>
      <w:r>
        <w:rPr>
          <w:spacing w:val="-5"/>
          <w:sz w:val="20"/>
        </w:rPr>
        <w:t xml:space="preserve"> </w:t>
      </w:r>
      <w:r>
        <w:rPr>
          <w:sz w:val="20"/>
        </w:rPr>
        <w:t>record</w:t>
      </w:r>
      <w:r>
        <w:rPr>
          <w:spacing w:val="-4"/>
          <w:sz w:val="20"/>
        </w:rPr>
        <w:t xml:space="preserve"> </w:t>
      </w:r>
      <w:r>
        <w:rPr>
          <w:sz w:val="20"/>
        </w:rPr>
        <w:t>and</w:t>
      </w:r>
      <w:r>
        <w:rPr>
          <w:spacing w:val="-3"/>
          <w:sz w:val="20"/>
        </w:rPr>
        <w:t xml:space="preserve"> </w:t>
      </w:r>
      <w:r>
        <w:rPr>
          <w:sz w:val="20"/>
        </w:rPr>
        <w:t>keep</w:t>
      </w:r>
      <w:r>
        <w:rPr>
          <w:spacing w:val="-4"/>
          <w:sz w:val="20"/>
        </w:rPr>
        <w:t xml:space="preserve"> </w:t>
      </w:r>
      <w:r>
        <w:rPr>
          <w:sz w:val="20"/>
        </w:rPr>
        <w:t>a</w:t>
      </w:r>
      <w:r>
        <w:rPr>
          <w:spacing w:val="-4"/>
          <w:sz w:val="20"/>
        </w:rPr>
        <w:t xml:space="preserve"> </w:t>
      </w:r>
      <w:r>
        <w:rPr>
          <w:sz w:val="20"/>
        </w:rPr>
        <w:t>permanent</w:t>
      </w:r>
      <w:r>
        <w:rPr>
          <w:spacing w:val="-3"/>
          <w:sz w:val="20"/>
        </w:rPr>
        <w:t xml:space="preserve"> </w:t>
      </w:r>
      <w:r>
        <w:rPr>
          <w:sz w:val="20"/>
        </w:rPr>
        <w:t>file</w:t>
      </w:r>
      <w:r>
        <w:rPr>
          <w:spacing w:val="-4"/>
          <w:sz w:val="20"/>
        </w:rPr>
        <w:t xml:space="preserve"> </w:t>
      </w:r>
      <w:r>
        <w:rPr>
          <w:sz w:val="20"/>
        </w:rPr>
        <w:t>of</w:t>
      </w:r>
      <w:r>
        <w:rPr>
          <w:spacing w:val="-4"/>
          <w:sz w:val="20"/>
        </w:rPr>
        <w:t xml:space="preserve"> </w:t>
      </w:r>
      <w:r>
        <w:rPr>
          <w:sz w:val="20"/>
        </w:rPr>
        <w:t>minutes</w:t>
      </w:r>
      <w:r>
        <w:rPr>
          <w:spacing w:val="-3"/>
          <w:sz w:val="20"/>
        </w:rPr>
        <w:t xml:space="preserve"> </w:t>
      </w:r>
      <w:r>
        <w:rPr>
          <w:sz w:val="20"/>
        </w:rPr>
        <w:t>for</w:t>
      </w:r>
      <w:r>
        <w:rPr>
          <w:spacing w:val="-4"/>
          <w:sz w:val="20"/>
        </w:rPr>
        <w:t xml:space="preserve"> </w:t>
      </w:r>
      <w:r>
        <w:rPr>
          <w:sz w:val="20"/>
        </w:rPr>
        <w:t>all</w:t>
      </w:r>
      <w:r>
        <w:rPr>
          <w:spacing w:val="-5"/>
          <w:sz w:val="20"/>
        </w:rPr>
        <w:t xml:space="preserve"> </w:t>
      </w:r>
      <w:r>
        <w:rPr>
          <w:sz w:val="20"/>
        </w:rPr>
        <w:t>Board</w:t>
      </w:r>
      <w:r>
        <w:rPr>
          <w:spacing w:val="-3"/>
          <w:sz w:val="20"/>
        </w:rPr>
        <w:t xml:space="preserve"> </w:t>
      </w:r>
      <w:r>
        <w:rPr>
          <w:sz w:val="20"/>
        </w:rPr>
        <w:t>and</w:t>
      </w:r>
      <w:r>
        <w:rPr>
          <w:spacing w:val="-4"/>
          <w:sz w:val="20"/>
        </w:rPr>
        <w:t xml:space="preserve"> </w:t>
      </w:r>
      <w:r>
        <w:rPr>
          <w:sz w:val="20"/>
        </w:rPr>
        <w:t>general</w:t>
      </w:r>
      <w:r>
        <w:rPr>
          <w:spacing w:val="-2"/>
          <w:sz w:val="20"/>
        </w:rPr>
        <w:t xml:space="preserve"> meetings</w:t>
      </w:r>
    </w:p>
    <w:p w14:paraId="0BB21BC3" w14:textId="77777777" w:rsidR="00291953" w:rsidRDefault="0064120F">
      <w:pPr>
        <w:pStyle w:val="ListParagraph"/>
        <w:numPr>
          <w:ilvl w:val="0"/>
          <w:numId w:val="6"/>
        </w:numPr>
        <w:tabs>
          <w:tab w:val="left" w:pos="860"/>
        </w:tabs>
        <w:spacing w:before="36"/>
        <w:rPr>
          <w:sz w:val="20"/>
        </w:rPr>
      </w:pPr>
      <w:r>
        <w:rPr>
          <w:sz w:val="20"/>
        </w:rPr>
        <w:t>Shall</w:t>
      </w:r>
      <w:r>
        <w:rPr>
          <w:spacing w:val="-5"/>
          <w:sz w:val="20"/>
        </w:rPr>
        <w:t xml:space="preserve"> </w:t>
      </w:r>
      <w:r>
        <w:rPr>
          <w:sz w:val="20"/>
        </w:rPr>
        <w:t>present</w:t>
      </w:r>
      <w:r>
        <w:rPr>
          <w:spacing w:val="-3"/>
          <w:sz w:val="20"/>
        </w:rPr>
        <w:t xml:space="preserve"> </w:t>
      </w:r>
      <w:r>
        <w:rPr>
          <w:sz w:val="20"/>
        </w:rPr>
        <w:t>minutes</w:t>
      </w:r>
      <w:r>
        <w:rPr>
          <w:spacing w:val="-6"/>
          <w:sz w:val="20"/>
        </w:rPr>
        <w:t xml:space="preserve"> </w:t>
      </w:r>
      <w:r>
        <w:rPr>
          <w:sz w:val="20"/>
        </w:rPr>
        <w:t>from</w:t>
      </w:r>
      <w:r>
        <w:rPr>
          <w:spacing w:val="-8"/>
          <w:sz w:val="20"/>
        </w:rPr>
        <w:t xml:space="preserve"> </w:t>
      </w:r>
      <w:r>
        <w:rPr>
          <w:sz w:val="20"/>
        </w:rPr>
        <w:t>previous</w:t>
      </w:r>
      <w:r>
        <w:rPr>
          <w:spacing w:val="-3"/>
          <w:sz w:val="20"/>
        </w:rPr>
        <w:t xml:space="preserve"> </w:t>
      </w:r>
      <w:r>
        <w:rPr>
          <w:sz w:val="20"/>
        </w:rPr>
        <w:t>meetings</w:t>
      </w:r>
      <w:r>
        <w:rPr>
          <w:spacing w:val="-6"/>
          <w:sz w:val="20"/>
        </w:rPr>
        <w:t xml:space="preserve"> </w:t>
      </w:r>
      <w:r>
        <w:rPr>
          <w:sz w:val="20"/>
        </w:rPr>
        <w:t>at</w:t>
      </w:r>
      <w:r>
        <w:rPr>
          <w:spacing w:val="-5"/>
          <w:sz w:val="20"/>
        </w:rPr>
        <w:t xml:space="preserve"> </w:t>
      </w:r>
      <w:r>
        <w:rPr>
          <w:sz w:val="20"/>
        </w:rPr>
        <w:t>all</w:t>
      </w:r>
      <w:r>
        <w:rPr>
          <w:spacing w:val="-4"/>
          <w:sz w:val="20"/>
        </w:rPr>
        <w:t xml:space="preserve"> </w:t>
      </w:r>
      <w:r>
        <w:rPr>
          <w:sz w:val="20"/>
        </w:rPr>
        <w:t>Board</w:t>
      </w:r>
      <w:r>
        <w:rPr>
          <w:spacing w:val="-4"/>
          <w:sz w:val="20"/>
        </w:rPr>
        <w:t xml:space="preserve"> </w:t>
      </w:r>
      <w:r>
        <w:rPr>
          <w:sz w:val="20"/>
        </w:rPr>
        <w:t>and</w:t>
      </w:r>
      <w:r>
        <w:rPr>
          <w:spacing w:val="-4"/>
          <w:sz w:val="20"/>
        </w:rPr>
        <w:t xml:space="preserve"> </w:t>
      </w:r>
      <w:r>
        <w:rPr>
          <w:sz w:val="20"/>
        </w:rPr>
        <w:t>general</w:t>
      </w:r>
      <w:r>
        <w:rPr>
          <w:spacing w:val="4"/>
          <w:sz w:val="20"/>
        </w:rPr>
        <w:t xml:space="preserve"> </w:t>
      </w:r>
      <w:r>
        <w:rPr>
          <w:spacing w:val="-2"/>
          <w:sz w:val="20"/>
        </w:rPr>
        <w:t>meetings</w:t>
      </w:r>
    </w:p>
    <w:p w14:paraId="4ADFB745" w14:textId="77777777" w:rsidR="00291953" w:rsidRDefault="0064120F">
      <w:pPr>
        <w:pStyle w:val="ListParagraph"/>
        <w:numPr>
          <w:ilvl w:val="0"/>
          <w:numId w:val="6"/>
        </w:numPr>
        <w:tabs>
          <w:tab w:val="left" w:pos="860"/>
        </w:tabs>
        <w:rPr>
          <w:sz w:val="20"/>
        </w:rPr>
      </w:pPr>
      <w:r>
        <w:rPr>
          <w:sz w:val="20"/>
        </w:rPr>
        <w:t>Shall</w:t>
      </w:r>
      <w:r>
        <w:rPr>
          <w:spacing w:val="-5"/>
          <w:sz w:val="20"/>
        </w:rPr>
        <w:t xml:space="preserve"> </w:t>
      </w:r>
      <w:r>
        <w:rPr>
          <w:sz w:val="20"/>
        </w:rPr>
        <w:t>be</w:t>
      </w:r>
      <w:r>
        <w:rPr>
          <w:spacing w:val="-5"/>
          <w:sz w:val="20"/>
        </w:rPr>
        <w:t xml:space="preserve"> </w:t>
      </w:r>
      <w:r>
        <w:rPr>
          <w:sz w:val="20"/>
        </w:rPr>
        <w:t>responsible</w:t>
      </w:r>
      <w:r>
        <w:rPr>
          <w:spacing w:val="-3"/>
          <w:sz w:val="20"/>
        </w:rPr>
        <w:t xml:space="preserve"> </w:t>
      </w:r>
      <w:r>
        <w:rPr>
          <w:sz w:val="20"/>
        </w:rPr>
        <w:t>for</w:t>
      </w:r>
      <w:r>
        <w:rPr>
          <w:spacing w:val="-2"/>
          <w:sz w:val="20"/>
        </w:rPr>
        <w:t xml:space="preserve"> </w:t>
      </w:r>
      <w:r>
        <w:rPr>
          <w:sz w:val="20"/>
        </w:rPr>
        <w:t>maintaining</w:t>
      </w:r>
      <w:r>
        <w:rPr>
          <w:spacing w:val="-5"/>
          <w:sz w:val="20"/>
        </w:rPr>
        <w:t xml:space="preserve"> </w:t>
      </w:r>
      <w:r>
        <w:rPr>
          <w:sz w:val="20"/>
        </w:rPr>
        <w:t>a</w:t>
      </w:r>
      <w:r>
        <w:rPr>
          <w:spacing w:val="-3"/>
          <w:sz w:val="20"/>
        </w:rPr>
        <w:t xml:space="preserve"> </w:t>
      </w:r>
      <w:r>
        <w:rPr>
          <w:sz w:val="20"/>
        </w:rPr>
        <w:t>file</w:t>
      </w:r>
      <w:r>
        <w:rPr>
          <w:spacing w:val="-5"/>
          <w:sz w:val="20"/>
        </w:rPr>
        <w:t xml:space="preserve"> </w:t>
      </w:r>
      <w:r>
        <w:rPr>
          <w:sz w:val="20"/>
        </w:rPr>
        <w:t>of</w:t>
      </w:r>
      <w:r>
        <w:rPr>
          <w:spacing w:val="-7"/>
          <w:sz w:val="20"/>
        </w:rPr>
        <w:t xml:space="preserve"> </w:t>
      </w:r>
      <w:r>
        <w:rPr>
          <w:sz w:val="20"/>
        </w:rPr>
        <w:t>all</w:t>
      </w:r>
      <w:r>
        <w:rPr>
          <w:spacing w:val="-4"/>
          <w:sz w:val="20"/>
        </w:rPr>
        <w:t xml:space="preserve"> </w:t>
      </w:r>
      <w:r>
        <w:rPr>
          <w:sz w:val="20"/>
        </w:rPr>
        <w:t>correspondence</w:t>
      </w:r>
      <w:r>
        <w:rPr>
          <w:spacing w:val="-5"/>
          <w:sz w:val="20"/>
        </w:rPr>
        <w:t xml:space="preserve"> </w:t>
      </w:r>
      <w:r>
        <w:rPr>
          <w:sz w:val="20"/>
        </w:rPr>
        <w:t>of</w:t>
      </w:r>
      <w:r>
        <w:rPr>
          <w:spacing w:val="-6"/>
          <w:sz w:val="20"/>
        </w:rPr>
        <w:t xml:space="preserve"> </w:t>
      </w:r>
      <w:r>
        <w:rPr>
          <w:sz w:val="20"/>
        </w:rPr>
        <w:t>the</w:t>
      </w:r>
      <w:r>
        <w:rPr>
          <w:spacing w:val="-3"/>
          <w:sz w:val="20"/>
        </w:rPr>
        <w:t xml:space="preserve"> </w:t>
      </w:r>
      <w:r>
        <w:rPr>
          <w:spacing w:val="-2"/>
          <w:sz w:val="20"/>
        </w:rPr>
        <w:t>Association</w:t>
      </w:r>
    </w:p>
    <w:p w14:paraId="0386AB16" w14:textId="77777777" w:rsidR="00291953" w:rsidRDefault="0064120F">
      <w:pPr>
        <w:pStyle w:val="ListParagraph"/>
        <w:numPr>
          <w:ilvl w:val="0"/>
          <w:numId w:val="6"/>
        </w:numPr>
        <w:tabs>
          <w:tab w:val="left" w:pos="860"/>
        </w:tabs>
        <w:rPr>
          <w:sz w:val="20"/>
        </w:rPr>
      </w:pPr>
      <w:r>
        <w:rPr>
          <w:sz w:val="20"/>
        </w:rPr>
        <w:t>Shall</w:t>
      </w:r>
      <w:r>
        <w:rPr>
          <w:spacing w:val="-6"/>
          <w:sz w:val="20"/>
        </w:rPr>
        <w:t xml:space="preserve"> </w:t>
      </w:r>
      <w:r>
        <w:rPr>
          <w:sz w:val="20"/>
        </w:rPr>
        <w:t>prepare</w:t>
      </w:r>
      <w:r>
        <w:rPr>
          <w:spacing w:val="-5"/>
          <w:sz w:val="20"/>
        </w:rPr>
        <w:t xml:space="preserve"> </w:t>
      </w:r>
      <w:r>
        <w:rPr>
          <w:sz w:val="20"/>
        </w:rPr>
        <w:t>and</w:t>
      </w:r>
      <w:r>
        <w:rPr>
          <w:spacing w:val="-4"/>
          <w:sz w:val="20"/>
        </w:rPr>
        <w:t xml:space="preserve"> </w:t>
      </w:r>
      <w:r>
        <w:rPr>
          <w:sz w:val="20"/>
        </w:rPr>
        <w:t>distribute</w:t>
      </w:r>
      <w:r>
        <w:rPr>
          <w:spacing w:val="-3"/>
          <w:sz w:val="20"/>
        </w:rPr>
        <w:t xml:space="preserve"> </w:t>
      </w:r>
      <w:r>
        <w:rPr>
          <w:sz w:val="20"/>
        </w:rPr>
        <w:t>meeting</w:t>
      </w:r>
      <w:r>
        <w:rPr>
          <w:spacing w:val="-6"/>
          <w:sz w:val="20"/>
        </w:rPr>
        <w:t xml:space="preserve"> </w:t>
      </w:r>
      <w:r>
        <w:rPr>
          <w:sz w:val="20"/>
        </w:rPr>
        <w:t>notes</w:t>
      </w:r>
      <w:r>
        <w:rPr>
          <w:spacing w:val="-6"/>
          <w:sz w:val="20"/>
        </w:rPr>
        <w:t xml:space="preserve"> </w:t>
      </w:r>
      <w:r>
        <w:rPr>
          <w:sz w:val="20"/>
        </w:rPr>
        <w:t>to</w:t>
      </w:r>
      <w:r>
        <w:rPr>
          <w:spacing w:val="-4"/>
          <w:sz w:val="20"/>
        </w:rPr>
        <w:t xml:space="preserve"> </w:t>
      </w:r>
      <w:r>
        <w:rPr>
          <w:sz w:val="20"/>
        </w:rPr>
        <w:t>the</w:t>
      </w:r>
      <w:r>
        <w:rPr>
          <w:spacing w:val="-5"/>
          <w:sz w:val="20"/>
        </w:rPr>
        <w:t xml:space="preserve"> </w:t>
      </w:r>
      <w:r>
        <w:rPr>
          <w:sz w:val="20"/>
        </w:rPr>
        <w:t>appropriate</w:t>
      </w:r>
      <w:r>
        <w:rPr>
          <w:spacing w:val="-7"/>
          <w:sz w:val="20"/>
        </w:rPr>
        <w:t xml:space="preserve"> </w:t>
      </w:r>
      <w:r>
        <w:rPr>
          <w:spacing w:val="-2"/>
          <w:sz w:val="20"/>
        </w:rPr>
        <w:t>audience</w:t>
      </w:r>
    </w:p>
    <w:p w14:paraId="605E1660" w14:textId="77777777" w:rsidR="00291953" w:rsidRDefault="0064120F">
      <w:pPr>
        <w:pStyle w:val="ListParagraph"/>
        <w:numPr>
          <w:ilvl w:val="0"/>
          <w:numId w:val="6"/>
        </w:numPr>
        <w:tabs>
          <w:tab w:val="left" w:pos="860"/>
        </w:tabs>
        <w:rPr>
          <w:sz w:val="20"/>
        </w:rPr>
      </w:pPr>
      <w:r>
        <w:rPr>
          <w:sz w:val="20"/>
        </w:rPr>
        <w:t>Shall</w:t>
      </w:r>
      <w:r>
        <w:rPr>
          <w:spacing w:val="-7"/>
          <w:sz w:val="20"/>
        </w:rPr>
        <w:t xml:space="preserve"> </w:t>
      </w:r>
      <w:r>
        <w:rPr>
          <w:sz w:val="20"/>
        </w:rPr>
        <w:t>chair</w:t>
      </w:r>
      <w:r>
        <w:rPr>
          <w:spacing w:val="-6"/>
          <w:sz w:val="20"/>
        </w:rPr>
        <w:t xml:space="preserve"> </w:t>
      </w:r>
      <w:r>
        <w:rPr>
          <w:sz w:val="20"/>
        </w:rPr>
        <w:t>the</w:t>
      </w:r>
      <w:r>
        <w:rPr>
          <w:spacing w:val="-5"/>
          <w:sz w:val="20"/>
        </w:rPr>
        <w:t xml:space="preserve"> </w:t>
      </w:r>
      <w:r>
        <w:rPr>
          <w:sz w:val="20"/>
        </w:rPr>
        <w:t>meetings</w:t>
      </w:r>
      <w:r>
        <w:rPr>
          <w:spacing w:val="-7"/>
          <w:sz w:val="20"/>
        </w:rPr>
        <w:t xml:space="preserve"> </w:t>
      </w:r>
      <w:r>
        <w:rPr>
          <w:sz w:val="20"/>
        </w:rPr>
        <w:t>of</w:t>
      </w:r>
      <w:r>
        <w:rPr>
          <w:spacing w:val="-8"/>
          <w:sz w:val="20"/>
        </w:rPr>
        <w:t xml:space="preserve"> </w:t>
      </w:r>
      <w:r>
        <w:rPr>
          <w:sz w:val="20"/>
        </w:rPr>
        <w:t>the</w:t>
      </w:r>
      <w:r>
        <w:rPr>
          <w:spacing w:val="-3"/>
          <w:sz w:val="20"/>
        </w:rPr>
        <w:t xml:space="preserve"> </w:t>
      </w:r>
      <w:r>
        <w:rPr>
          <w:sz w:val="20"/>
        </w:rPr>
        <w:t>marketing/publicity</w:t>
      </w:r>
      <w:r>
        <w:rPr>
          <w:spacing w:val="-7"/>
          <w:sz w:val="20"/>
        </w:rPr>
        <w:t xml:space="preserve"> </w:t>
      </w:r>
      <w:r>
        <w:rPr>
          <w:spacing w:val="-2"/>
          <w:sz w:val="20"/>
        </w:rPr>
        <w:t>committee</w:t>
      </w:r>
    </w:p>
    <w:p w14:paraId="148D413C" w14:textId="77777777" w:rsidR="00291953" w:rsidRDefault="0064120F">
      <w:pPr>
        <w:pStyle w:val="ListParagraph"/>
        <w:numPr>
          <w:ilvl w:val="0"/>
          <w:numId w:val="6"/>
        </w:numPr>
        <w:tabs>
          <w:tab w:val="left" w:pos="860"/>
        </w:tabs>
        <w:rPr>
          <w:sz w:val="20"/>
        </w:rPr>
      </w:pPr>
      <w:r>
        <w:rPr>
          <w:sz w:val="20"/>
        </w:rPr>
        <w:t>Shall</w:t>
      </w:r>
      <w:r>
        <w:rPr>
          <w:spacing w:val="-4"/>
          <w:sz w:val="20"/>
        </w:rPr>
        <w:t xml:space="preserve"> </w:t>
      </w:r>
      <w:r>
        <w:rPr>
          <w:sz w:val="20"/>
        </w:rPr>
        <w:t>maintain</w:t>
      </w:r>
      <w:r>
        <w:rPr>
          <w:spacing w:val="-6"/>
          <w:sz w:val="20"/>
        </w:rPr>
        <w:t xml:space="preserve"> </w:t>
      </w:r>
      <w:r>
        <w:rPr>
          <w:sz w:val="20"/>
        </w:rPr>
        <w:t>and</w:t>
      </w:r>
      <w:r>
        <w:rPr>
          <w:spacing w:val="-4"/>
          <w:sz w:val="20"/>
        </w:rPr>
        <w:t xml:space="preserve"> </w:t>
      </w:r>
      <w:r>
        <w:rPr>
          <w:sz w:val="20"/>
        </w:rPr>
        <w:t>update</w:t>
      </w:r>
      <w:r>
        <w:rPr>
          <w:spacing w:val="-5"/>
          <w:sz w:val="20"/>
        </w:rPr>
        <w:t xml:space="preserve"> </w:t>
      </w:r>
      <w:r>
        <w:rPr>
          <w:sz w:val="20"/>
        </w:rPr>
        <w:t>the</w:t>
      </w:r>
      <w:r>
        <w:rPr>
          <w:spacing w:val="-2"/>
          <w:sz w:val="20"/>
        </w:rPr>
        <w:t xml:space="preserve"> </w:t>
      </w:r>
      <w:r>
        <w:rPr>
          <w:sz w:val="20"/>
        </w:rPr>
        <w:t>PRIHA</w:t>
      </w:r>
      <w:r>
        <w:rPr>
          <w:spacing w:val="-5"/>
          <w:sz w:val="20"/>
        </w:rPr>
        <w:t xml:space="preserve"> </w:t>
      </w:r>
      <w:r>
        <w:rPr>
          <w:spacing w:val="-2"/>
          <w:sz w:val="20"/>
        </w:rPr>
        <w:t>website</w:t>
      </w:r>
    </w:p>
    <w:p w14:paraId="0A0C64E8" w14:textId="77777777" w:rsidR="00291953" w:rsidRDefault="0064120F">
      <w:pPr>
        <w:pStyle w:val="ListParagraph"/>
        <w:numPr>
          <w:ilvl w:val="0"/>
          <w:numId w:val="6"/>
        </w:numPr>
        <w:tabs>
          <w:tab w:val="left" w:pos="860"/>
        </w:tabs>
        <w:spacing w:before="36"/>
        <w:rPr>
          <w:sz w:val="20"/>
        </w:rPr>
      </w:pPr>
      <w:r>
        <w:rPr>
          <w:sz w:val="20"/>
        </w:rPr>
        <w:t>Shall</w:t>
      </w:r>
      <w:r>
        <w:rPr>
          <w:spacing w:val="-4"/>
          <w:sz w:val="20"/>
        </w:rPr>
        <w:t xml:space="preserve"> </w:t>
      </w:r>
      <w:r>
        <w:rPr>
          <w:sz w:val="20"/>
        </w:rPr>
        <w:t>promote</w:t>
      </w:r>
      <w:r>
        <w:rPr>
          <w:spacing w:val="-4"/>
          <w:sz w:val="20"/>
        </w:rPr>
        <w:t xml:space="preserve"> </w:t>
      </w:r>
      <w:r>
        <w:rPr>
          <w:sz w:val="20"/>
        </w:rPr>
        <w:t>PRIHA</w:t>
      </w:r>
      <w:r>
        <w:rPr>
          <w:spacing w:val="-6"/>
          <w:sz w:val="20"/>
        </w:rPr>
        <w:t xml:space="preserve"> </w:t>
      </w:r>
      <w:r>
        <w:rPr>
          <w:sz w:val="20"/>
        </w:rPr>
        <w:t>to</w:t>
      </w:r>
      <w:r>
        <w:rPr>
          <w:spacing w:val="-3"/>
          <w:sz w:val="20"/>
        </w:rPr>
        <w:t xml:space="preserve"> </w:t>
      </w:r>
      <w:r>
        <w:rPr>
          <w:sz w:val="20"/>
        </w:rPr>
        <w:t>the</w:t>
      </w:r>
      <w:r>
        <w:rPr>
          <w:spacing w:val="-3"/>
          <w:sz w:val="20"/>
        </w:rPr>
        <w:t xml:space="preserve"> </w:t>
      </w:r>
      <w:r>
        <w:rPr>
          <w:sz w:val="20"/>
        </w:rPr>
        <w:t>community</w:t>
      </w:r>
      <w:r>
        <w:rPr>
          <w:spacing w:val="-8"/>
          <w:sz w:val="20"/>
        </w:rPr>
        <w:t xml:space="preserve"> </w:t>
      </w:r>
      <w:r>
        <w:rPr>
          <w:sz w:val="20"/>
        </w:rPr>
        <w:t>as</w:t>
      </w:r>
      <w:r>
        <w:rPr>
          <w:spacing w:val="-5"/>
          <w:sz w:val="20"/>
        </w:rPr>
        <w:t xml:space="preserve"> </w:t>
      </w:r>
      <w:r>
        <w:rPr>
          <w:sz w:val="20"/>
        </w:rPr>
        <w:t>directed</w:t>
      </w:r>
      <w:r>
        <w:rPr>
          <w:spacing w:val="-3"/>
          <w:sz w:val="20"/>
        </w:rPr>
        <w:t xml:space="preserve"> </w:t>
      </w:r>
      <w:r>
        <w:rPr>
          <w:sz w:val="20"/>
        </w:rPr>
        <w:t>by</w:t>
      </w:r>
      <w:r>
        <w:rPr>
          <w:spacing w:val="-7"/>
          <w:sz w:val="20"/>
        </w:rPr>
        <w:t xml:space="preserve"> </w:t>
      </w:r>
      <w:r>
        <w:rPr>
          <w:sz w:val="20"/>
        </w:rPr>
        <w:t>the</w:t>
      </w:r>
      <w:r>
        <w:rPr>
          <w:spacing w:val="-4"/>
          <w:sz w:val="20"/>
        </w:rPr>
        <w:t xml:space="preserve"> board</w:t>
      </w:r>
    </w:p>
    <w:p w14:paraId="1887BE0C" w14:textId="77777777" w:rsidR="00291953" w:rsidRDefault="0064120F">
      <w:pPr>
        <w:pStyle w:val="ListParagraph"/>
        <w:numPr>
          <w:ilvl w:val="0"/>
          <w:numId w:val="6"/>
        </w:numPr>
        <w:tabs>
          <w:tab w:val="left" w:pos="860"/>
        </w:tabs>
        <w:rPr>
          <w:sz w:val="20"/>
        </w:rPr>
      </w:pPr>
      <w:r>
        <w:rPr>
          <w:sz w:val="20"/>
        </w:rPr>
        <w:t>Shall</w:t>
      </w:r>
      <w:r>
        <w:rPr>
          <w:spacing w:val="-6"/>
          <w:sz w:val="20"/>
        </w:rPr>
        <w:t xml:space="preserve"> </w:t>
      </w:r>
      <w:r>
        <w:rPr>
          <w:sz w:val="20"/>
        </w:rPr>
        <w:t>coordinate</w:t>
      </w:r>
      <w:r>
        <w:rPr>
          <w:spacing w:val="-6"/>
          <w:sz w:val="20"/>
        </w:rPr>
        <w:t xml:space="preserve"> </w:t>
      </w:r>
      <w:r>
        <w:rPr>
          <w:sz w:val="20"/>
        </w:rPr>
        <w:t>school</w:t>
      </w:r>
      <w:r>
        <w:rPr>
          <w:spacing w:val="-7"/>
          <w:sz w:val="20"/>
        </w:rPr>
        <w:t xml:space="preserve"> </w:t>
      </w:r>
      <w:r>
        <w:rPr>
          <w:sz w:val="20"/>
        </w:rPr>
        <w:t>related</w:t>
      </w:r>
      <w:r>
        <w:rPr>
          <w:spacing w:val="-5"/>
          <w:sz w:val="20"/>
        </w:rPr>
        <w:t xml:space="preserve"> </w:t>
      </w:r>
      <w:r>
        <w:rPr>
          <w:sz w:val="20"/>
        </w:rPr>
        <w:t>activities</w:t>
      </w:r>
      <w:r>
        <w:rPr>
          <w:spacing w:val="-5"/>
          <w:sz w:val="20"/>
        </w:rPr>
        <w:t xml:space="preserve"> </w:t>
      </w:r>
      <w:r>
        <w:rPr>
          <w:sz w:val="20"/>
        </w:rPr>
        <w:t>with</w:t>
      </w:r>
      <w:r>
        <w:rPr>
          <w:spacing w:val="-5"/>
          <w:sz w:val="20"/>
        </w:rPr>
        <w:t xml:space="preserve"> </w:t>
      </w:r>
      <w:r>
        <w:rPr>
          <w:sz w:val="20"/>
        </w:rPr>
        <w:t>School</w:t>
      </w:r>
      <w:r>
        <w:rPr>
          <w:spacing w:val="-7"/>
          <w:sz w:val="20"/>
        </w:rPr>
        <w:t xml:space="preserve"> </w:t>
      </w:r>
      <w:r>
        <w:rPr>
          <w:spacing w:val="-2"/>
          <w:sz w:val="20"/>
        </w:rPr>
        <w:t>Liaison</w:t>
      </w:r>
    </w:p>
    <w:p w14:paraId="2A929AD1" w14:textId="77777777" w:rsidR="00291953" w:rsidRDefault="0064120F">
      <w:pPr>
        <w:pStyle w:val="ListParagraph"/>
        <w:numPr>
          <w:ilvl w:val="0"/>
          <w:numId w:val="6"/>
        </w:numPr>
        <w:tabs>
          <w:tab w:val="left" w:pos="860"/>
        </w:tabs>
        <w:rPr>
          <w:sz w:val="20"/>
        </w:rPr>
      </w:pPr>
      <w:r>
        <w:rPr>
          <w:sz w:val="20"/>
        </w:rPr>
        <w:t>Shall</w:t>
      </w:r>
      <w:r>
        <w:rPr>
          <w:spacing w:val="-4"/>
          <w:sz w:val="20"/>
        </w:rPr>
        <w:t xml:space="preserve"> </w:t>
      </w:r>
      <w:r>
        <w:rPr>
          <w:sz w:val="20"/>
        </w:rPr>
        <w:t>maintain</w:t>
      </w:r>
      <w:r>
        <w:rPr>
          <w:spacing w:val="-6"/>
          <w:sz w:val="20"/>
        </w:rPr>
        <w:t xml:space="preserve"> </w:t>
      </w:r>
      <w:r>
        <w:rPr>
          <w:sz w:val="20"/>
        </w:rPr>
        <w:t>a</w:t>
      </w:r>
      <w:r>
        <w:rPr>
          <w:spacing w:val="-6"/>
          <w:sz w:val="20"/>
        </w:rPr>
        <w:t xml:space="preserve"> </w:t>
      </w:r>
      <w:r>
        <w:rPr>
          <w:sz w:val="20"/>
        </w:rPr>
        <w:t>file</w:t>
      </w:r>
      <w:r>
        <w:rPr>
          <w:spacing w:val="-5"/>
          <w:sz w:val="20"/>
        </w:rPr>
        <w:t xml:space="preserve"> </w:t>
      </w:r>
      <w:r>
        <w:rPr>
          <w:sz w:val="20"/>
        </w:rPr>
        <w:t>containing</w:t>
      </w:r>
      <w:r>
        <w:rPr>
          <w:spacing w:val="-6"/>
          <w:sz w:val="20"/>
        </w:rPr>
        <w:t xml:space="preserve"> </w:t>
      </w:r>
      <w:r>
        <w:rPr>
          <w:sz w:val="20"/>
        </w:rPr>
        <w:t>all</w:t>
      </w:r>
      <w:r>
        <w:rPr>
          <w:spacing w:val="-5"/>
          <w:sz w:val="20"/>
        </w:rPr>
        <w:t xml:space="preserve"> </w:t>
      </w:r>
      <w:r>
        <w:rPr>
          <w:sz w:val="20"/>
        </w:rPr>
        <w:t>organization</w:t>
      </w:r>
      <w:r>
        <w:rPr>
          <w:spacing w:val="-7"/>
          <w:sz w:val="20"/>
        </w:rPr>
        <w:t xml:space="preserve"> </w:t>
      </w:r>
      <w:r>
        <w:rPr>
          <w:spacing w:val="-2"/>
          <w:sz w:val="20"/>
        </w:rPr>
        <w:t>contracts</w:t>
      </w:r>
    </w:p>
    <w:p w14:paraId="554A1034" w14:textId="77777777" w:rsidR="00291953" w:rsidRDefault="00291953">
      <w:pPr>
        <w:pStyle w:val="BodyText"/>
        <w:ind w:left="0" w:firstLine="0"/>
        <w:rPr>
          <w:sz w:val="22"/>
        </w:rPr>
      </w:pPr>
    </w:p>
    <w:p w14:paraId="155C7149" w14:textId="77777777" w:rsidR="00291953" w:rsidRDefault="00291953">
      <w:pPr>
        <w:pStyle w:val="BodyText"/>
        <w:spacing w:before="10"/>
        <w:ind w:left="0" w:firstLine="0"/>
        <w:rPr>
          <w:sz w:val="21"/>
        </w:rPr>
      </w:pPr>
    </w:p>
    <w:p w14:paraId="1672C18F" w14:textId="77777777" w:rsidR="00291953" w:rsidRDefault="0064120F">
      <w:pPr>
        <w:pStyle w:val="Heading1"/>
      </w:pPr>
      <w:r>
        <w:t>Team</w:t>
      </w:r>
      <w:r>
        <w:rPr>
          <w:spacing w:val="-8"/>
        </w:rPr>
        <w:t xml:space="preserve"> </w:t>
      </w:r>
      <w:r>
        <w:t>Representative/Manager</w:t>
      </w:r>
      <w:r>
        <w:rPr>
          <w:spacing w:val="-5"/>
        </w:rPr>
        <w:t xml:space="preserve"> </w:t>
      </w:r>
      <w:r>
        <w:t>(Non-Voting):</w:t>
      </w:r>
      <w:r>
        <w:rPr>
          <w:spacing w:val="40"/>
        </w:rPr>
        <w:t xml:space="preserve"> </w:t>
      </w:r>
      <w:r>
        <w:t>Elected</w:t>
      </w:r>
      <w:r>
        <w:rPr>
          <w:spacing w:val="-5"/>
        </w:rPr>
        <w:t xml:space="preserve"> </w:t>
      </w:r>
      <w:r>
        <w:t>to</w:t>
      </w:r>
      <w:r>
        <w:rPr>
          <w:spacing w:val="-2"/>
        </w:rPr>
        <w:t xml:space="preserve"> </w:t>
      </w:r>
      <w:r>
        <w:t>a</w:t>
      </w:r>
      <w:r>
        <w:rPr>
          <w:spacing w:val="-4"/>
        </w:rPr>
        <w:t xml:space="preserve"> </w:t>
      </w:r>
      <w:r>
        <w:t>one-year</w:t>
      </w:r>
      <w:r>
        <w:rPr>
          <w:spacing w:val="-5"/>
        </w:rPr>
        <w:t xml:space="preserve"> </w:t>
      </w:r>
      <w:r>
        <w:t>term</w:t>
      </w:r>
      <w:r>
        <w:rPr>
          <w:spacing w:val="-10"/>
        </w:rPr>
        <w:t xml:space="preserve"> </w:t>
      </w:r>
      <w:r>
        <w:t>after</w:t>
      </w:r>
      <w:r>
        <w:rPr>
          <w:spacing w:val="-6"/>
        </w:rPr>
        <w:t xml:space="preserve"> </w:t>
      </w:r>
      <w:r>
        <w:t>selection</w:t>
      </w:r>
      <w:r>
        <w:rPr>
          <w:spacing w:val="-6"/>
        </w:rPr>
        <w:t xml:space="preserve"> </w:t>
      </w:r>
      <w:r>
        <w:t>of</w:t>
      </w:r>
      <w:r>
        <w:rPr>
          <w:spacing w:val="-5"/>
        </w:rPr>
        <w:t xml:space="preserve"> </w:t>
      </w:r>
      <w:r>
        <w:rPr>
          <w:spacing w:val="-2"/>
        </w:rPr>
        <w:t>teams</w:t>
      </w:r>
    </w:p>
    <w:p w14:paraId="4B783BBA" w14:textId="77777777" w:rsidR="00291953" w:rsidRDefault="0064120F">
      <w:pPr>
        <w:pStyle w:val="ListParagraph"/>
        <w:numPr>
          <w:ilvl w:val="0"/>
          <w:numId w:val="5"/>
        </w:numPr>
        <w:tabs>
          <w:tab w:val="left" w:pos="860"/>
        </w:tabs>
        <w:spacing w:before="30" w:line="276" w:lineRule="auto"/>
        <w:ind w:right="174"/>
        <w:rPr>
          <w:sz w:val="20"/>
        </w:rPr>
      </w:pPr>
      <w:r>
        <w:rPr>
          <w:sz w:val="20"/>
        </w:rPr>
        <w:t>Shall</w:t>
      </w:r>
      <w:r>
        <w:rPr>
          <w:spacing w:val="-4"/>
          <w:sz w:val="20"/>
        </w:rPr>
        <w:t xml:space="preserve"> </w:t>
      </w:r>
      <w:r>
        <w:rPr>
          <w:sz w:val="20"/>
        </w:rPr>
        <w:t>be</w:t>
      </w:r>
      <w:r>
        <w:rPr>
          <w:spacing w:val="-4"/>
          <w:sz w:val="20"/>
        </w:rPr>
        <w:t xml:space="preserve"> </w:t>
      </w:r>
      <w:r>
        <w:rPr>
          <w:sz w:val="20"/>
        </w:rPr>
        <w:t>a</w:t>
      </w:r>
      <w:r>
        <w:rPr>
          <w:spacing w:val="-4"/>
          <w:sz w:val="20"/>
        </w:rPr>
        <w:t xml:space="preserve"> </w:t>
      </w:r>
      <w:r>
        <w:rPr>
          <w:sz w:val="20"/>
        </w:rPr>
        <w:t>channel</w:t>
      </w:r>
      <w:r>
        <w:rPr>
          <w:spacing w:val="-5"/>
          <w:sz w:val="20"/>
        </w:rPr>
        <w:t xml:space="preserve"> </w:t>
      </w:r>
      <w:r>
        <w:rPr>
          <w:sz w:val="20"/>
        </w:rPr>
        <w:t>of</w:t>
      </w:r>
      <w:r>
        <w:rPr>
          <w:spacing w:val="-5"/>
          <w:sz w:val="20"/>
        </w:rPr>
        <w:t xml:space="preserve"> </w:t>
      </w:r>
      <w:r>
        <w:rPr>
          <w:sz w:val="20"/>
        </w:rPr>
        <w:t>communication</w:t>
      </w:r>
      <w:r>
        <w:rPr>
          <w:spacing w:val="-5"/>
          <w:sz w:val="20"/>
        </w:rPr>
        <w:t xml:space="preserve"> </w:t>
      </w:r>
      <w:r>
        <w:rPr>
          <w:sz w:val="20"/>
        </w:rPr>
        <w:t>between</w:t>
      </w:r>
      <w:r>
        <w:rPr>
          <w:spacing w:val="-5"/>
          <w:sz w:val="20"/>
        </w:rPr>
        <w:t xml:space="preserve"> </w:t>
      </w:r>
      <w:r>
        <w:rPr>
          <w:sz w:val="20"/>
        </w:rPr>
        <w:t>parents,</w:t>
      </w:r>
      <w:r>
        <w:rPr>
          <w:spacing w:val="-4"/>
          <w:sz w:val="20"/>
        </w:rPr>
        <w:t xml:space="preserve"> </w:t>
      </w:r>
      <w:r>
        <w:rPr>
          <w:sz w:val="20"/>
        </w:rPr>
        <w:t>coaches,</w:t>
      </w:r>
      <w:r>
        <w:rPr>
          <w:spacing w:val="-4"/>
          <w:sz w:val="20"/>
        </w:rPr>
        <w:t xml:space="preserve"> </w:t>
      </w:r>
      <w:r>
        <w:rPr>
          <w:sz w:val="20"/>
        </w:rPr>
        <w:t>and</w:t>
      </w:r>
      <w:r>
        <w:rPr>
          <w:spacing w:val="-3"/>
          <w:sz w:val="20"/>
        </w:rPr>
        <w:t xml:space="preserve"> </w:t>
      </w:r>
      <w:r>
        <w:rPr>
          <w:sz w:val="20"/>
        </w:rPr>
        <w:t>executive</w:t>
      </w:r>
      <w:r>
        <w:rPr>
          <w:spacing w:val="-4"/>
          <w:sz w:val="20"/>
        </w:rPr>
        <w:t xml:space="preserve"> </w:t>
      </w:r>
      <w:r>
        <w:rPr>
          <w:sz w:val="20"/>
        </w:rPr>
        <w:t>Board</w:t>
      </w:r>
      <w:r>
        <w:rPr>
          <w:spacing w:val="-3"/>
          <w:sz w:val="20"/>
        </w:rPr>
        <w:t xml:space="preserve"> </w:t>
      </w:r>
      <w:r>
        <w:rPr>
          <w:sz w:val="20"/>
        </w:rPr>
        <w:t>through</w:t>
      </w:r>
      <w:r>
        <w:rPr>
          <w:spacing w:val="-5"/>
          <w:sz w:val="20"/>
        </w:rPr>
        <w:t xml:space="preserve"> </w:t>
      </w:r>
      <w:r>
        <w:rPr>
          <w:sz w:val="20"/>
        </w:rPr>
        <w:t>team</w:t>
      </w:r>
      <w:r>
        <w:rPr>
          <w:spacing w:val="-5"/>
          <w:sz w:val="20"/>
        </w:rPr>
        <w:t xml:space="preserve"> </w:t>
      </w:r>
      <w:r>
        <w:rPr>
          <w:sz w:val="20"/>
        </w:rPr>
        <w:t>specific parents meeting</w:t>
      </w:r>
    </w:p>
    <w:p w14:paraId="5E9831EC" w14:textId="77777777" w:rsidR="00291953" w:rsidRDefault="0064120F">
      <w:pPr>
        <w:pStyle w:val="ListParagraph"/>
        <w:numPr>
          <w:ilvl w:val="0"/>
          <w:numId w:val="5"/>
        </w:numPr>
        <w:tabs>
          <w:tab w:val="left" w:pos="860"/>
        </w:tabs>
        <w:spacing w:before="0" w:line="278" w:lineRule="auto"/>
        <w:ind w:right="370"/>
        <w:rPr>
          <w:sz w:val="20"/>
        </w:rPr>
      </w:pPr>
      <w:r>
        <w:rPr>
          <w:sz w:val="20"/>
        </w:rPr>
        <w:t>Shall</w:t>
      </w:r>
      <w:r>
        <w:rPr>
          <w:spacing w:val="-1"/>
          <w:sz w:val="20"/>
        </w:rPr>
        <w:t xml:space="preserve"> </w:t>
      </w:r>
      <w:r>
        <w:rPr>
          <w:sz w:val="20"/>
        </w:rPr>
        <w:t>maintain</w:t>
      </w:r>
      <w:r>
        <w:rPr>
          <w:spacing w:val="-3"/>
          <w:sz w:val="20"/>
        </w:rPr>
        <w:t xml:space="preserve"> </w:t>
      </w:r>
      <w:r>
        <w:rPr>
          <w:sz w:val="20"/>
        </w:rPr>
        <w:t>custody</w:t>
      </w:r>
      <w:r>
        <w:rPr>
          <w:spacing w:val="-6"/>
          <w:sz w:val="20"/>
        </w:rPr>
        <w:t xml:space="preserve"> </w:t>
      </w:r>
      <w:r>
        <w:rPr>
          <w:sz w:val="20"/>
        </w:rPr>
        <w:t>of</w:t>
      </w:r>
      <w:r>
        <w:rPr>
          <w:spacing w:val="-4"/>
          <w:sz w:val="20"/>
        </w:rPr>
        <w:t xml:space="preserve"> </w:t>
      </w:r>
      <w:r>
        <w:rPr>
          <w:sz w:val="20"/>
        </w:rPr>
        <w:t>team</w:t>
      </w:r>
      <w:r>
        <w:rPr>
          <w:spacing w:val="-4"/>
          <w:sz w:val="20"/>
        </w:rPr>
        <w:t xml:space="preserve"> </w:t>
      </w:r>
      <w:r>
        <w:rPr>
          <w:sz w:val="20"/>
        </w:rPr>
        <w:t>binder</w:t>
      </w:r>
      <w:r>
        <w:rPr>
          <w:spacing w:val="-2"/>
          <w:sz w:val="20"/>
        </w:rPr>
        <w:t xml:space="preserve"> </w:t>
      </w:r>
      <w:r>
        <w:rPr>
          <w:sz w:val="20"/>
        </w:rPr>
        <w:t>and</w:t>
      </w:r>
      <w:r>
        <w:rPr>
          <w:spacing w:val="-2"/>
          <w:sz w:val="20"/>
        </w:rPr>
        <w:t xml:space="preserve"> </w:t>
      </w:r>
      <w:r>
        <w:rPr>
          <w:sz w:val="20"/>
        </w:rPr>
        <w:t>contents</w:t>
      </w:r>
      <w:r>
        <w:rPr>
          <w:spacing w:val="-3"/>
          <w:sz w:val="20"/>
        </w:rPr>
        <w:t xml:space="preserve"> </w:t>
      </w:r>
      <w:r>
        <w:rPr>
          <w:sz w:val="20"/>
        </w:rPr>
        <w:t>as</w:t>
      </w:r>
      <w:r>
        <w:rPr>
          <w:spacing w:val="-4"/>
          <w:sz w:val="20"/>
        </w:rPr>
        <w:t xml:space="preserve"> </w:t>
      </w:r>
      <w:r>
        <w:rPr>
          <w:sz w:val="20"/>
        </w:rPr>
        <w:t>required</w:t>
      </w:r>
      <w:r>
        <w:rPr>
          <w:spacing w:val="-2"/>
          <w:sz w:val="20"/>
        </w:rPr>
        <w:t xml:space="preserve"> </w:t>
      </w:r>
      <w:r>
        <w:rPr>
          <w:sz w:val="20"/>
        </w:rPr>
        <w:t>by</w:t>
      </w:r>
      <w:r>
        <w:rPr>
          <w:spacing w:val="-6"/>
          <w:sz w:val="20"/>
        </w:rPr>
        <w:t xml:space="preserve"> </w:t>
      </w:r>
      <w:r>
        <w:rPr>
          <w:sz w:val="20"/>
        </w:rPr>
        <w:t>the</w:t>
      </w:r>
      <w:r>
        <w:rPr>
          <w:spacing w:val="-3"/>
          <w:sz w:val="20"/>
        </w:rPr>
        <w:t xml:space="preserve"> </w:t>
      </w:r>
      <w:r>
        <w:rPr>
          <w:sz w:val="20"/>
        </w:rPr>
        <w:t>applicable</w:t>
      </w:r>
      <w:r>
        <w:rPr>
          <w:spacing w:val="-3"/>
          <w:sz w:val="20"/>
        </w:rPr>
        <w:t xml:space="preserve"> </w:t>
      </w:r>
      <w:r>
        <w:rPr>
          <w:sz w:val="20"/>
        </w:rPr>
        <w:t>USA</w:t>
      </w:r>
      <w:r>
        <w:rPr>
          <w:spacing w:val="-3"/>
          <w:sz w:val="20"/>
        </w:rPr>
        <w:t xml:space="preserve"> </w:t>
      </w:r>
      <w:r>
        <w:rPr>
          <w:sz w:val="20"/>
        </w:rPr>
        <w:t>hockey</w:t>
      </w:r>
      <w:r>
        <w:rPr>
          <w:spacing w:val="-6"/>
          <w:sz w:val="20"/>
        </w:rPr>
        <w:t xml:space="preserve"> </w:t>
      </w:r>
      <w:r>
        <w:rPr>
          <w:sz w:val="20"/>
        </w:rPr>
        <w:t xml:space="preserve">and PIHL </w:t>
      </w:r>
      <w:r>
        <w:rPr>
          <w:spacing w:val="-2"/>
          <w:sz w:val="20"/>
        </w:rPr>
        <w:t>requirements</w:t>
      </w:r>
    </w:p>
    <w:p w14:paraId="0FC02565" w14:textId="77777777" w:rsidR="00291953" w:rsidRDefault="0064120F">
      <w:pPr>
        <w:pStyle w:val="ListParagraph"/>
        <w:numPr>
          <w:ilvl w:val="0"/>
          <w:numId w:val="5"/>
        </w:numPr>
        <w:tabs>
          <w:tab w:val="left" w:pos="860"/>
        </w:tabs>
        <w:spacing w:before="0" w:line="276" w:lineRule="auto"/>
        <w:ind w:right="408"/>
        <w:rPr>
          <w:sz w:val="20"/>
        </w:rPr>
      </w:pPr>
      <w:r>
        <w:rPr>
          <w:sz w:val="20"/>
        </w:rPr>
        <w:t>Shall be responsible for team rosters, score sheets, stickers and completion of game verification forms. Collect</w:t>
      </w:r>
      <w:r>
        <w:rPr>
          <w:spacing w:val="-4"/>
          <w:sz w:val="20"/>
        </w:rPr>
        <w:t xml:space="preserve"> </w:t>
      </w:r>
      <w:r>
        <w:rPr>
          <w:sz w:val="20"/>
        </w:rPr>
        <w:t>all</w:t>
      </w:r>
      <w:r>
        <w:rPr>
          <w:spacing w:val="-4"/>
          <w:sz w:val="20"/>
        </w:rPr>
        <w:t xml:space="preserve"> </w:t>
      </w:r>
      <w:r>
        <w:rPr>
          <w:sz w:val="20"/>
        </w:rPr>
        <w:t>score</w:t>
      </w:r>
      <w:r>
        <w:rPr>
          <w:spacing w:val="-4"/>
          <w:sz w:val="20"/>
        </w:rPr>
        <w:t xml:space="preserve"> </w:t>
      </w:r>
      <w:r>
        <w:rPr>
          <w:sz w:val="20"/>
        </w:rPr>
        <w:t>sheets</w:t>
      </w:r>
      <w:r>
        <w:rPr>
          <w:spacing w:val="-5"/>
          <w:sz w:val="20"/>
        </w:rPr>
        <w:t xml:space="preserve"> </w:t>
      </w:r>
      <w:r>
        <w:rPr>
          <w:sz w:val="20"/>
        </w:rPr>
        <w:t>after</w:t>
      </w:r>
      <w:r>
        <w:rPr>
          <w:spacing w:val="-3"/>
          <w:sz w:val="20"/>
        </w:rPr>
        <w:t xml:space="preserve"> </w:t>
      </w:r>
      <w:r>
        <w:rPr>
          <w:sz w:val="20"/>
        </w:rPr>
        <w:t>each</w:t>
      </w:r>
      <w:r>
        <w:rPr>
          <w:spacing w:val="-5"/>
          <w:sz w:val="20"/>
        </w:rPr>
        <w:t xml:space="preserve"> </w:t>
      </w:r>
      <w:r>
        <w:rPr>
          <w:sz w:val="20"/>
        </w:rPr>
        <w:t>game,</w:t>
      </w:r>
      <w:r>
        <w:rPr>
          <w:spacing w:val="-1"/>
          <w:sz w:val="20"/>
        </w:rPr>
        <w:t xml:space="preserve"> </w:t>
      </w:r>
      <w:r>
        <w:rPr>
          <w:sz w:val="20"/>
        </w:rPr>
        <w:t>maintain</w:t>
      </w:r>
      <w:r>
        <w:rPr>
          <w:spacing w:val="-6"/>
          <w:sz w:val="20"/>
        </w:rPr>
        <w:t xml:space="preserve"> </w:t>
      </w:r>
      <w:r>
        <w:rPr>
          <w:sz w:val="20"/>
        </w:rPr>
        <w:t>in</w:t>
      </w:r>
      <w:r>
        <w:rPr>
          <w:spacing w:val="-5"/>
          <w:sz w:val="20"/>
        </w:rPr>
        <w:t xml:space="preserve"> </w:t>
      </w:r>
      <w:r>
        <w:rPr>
          <w:sz w:val="20"/>
        </w:rPr>
        <w:t>binder</w:t>
      </w:r>
      <w:r>
        <w:rPr>
          <w:spacing w:val="-3"/>
          <w:sz w:val="20"/>
        </w:rPr>
        <w:t xml:space="preserve"> </w:t>
      </w:r>
      <w:r>
        <w:rPr>
          <w:sz w:val="20"/>
        </w:rPr>
        <w:t>in</w:t>
      </w:r>
      <w:r>
        <w:rPr>
          <w:spacing w:val="-5"/>
          <w:sz w:val="20"/>
        </w:rPr>
        <w:t xml:space="preserve"> </w:t>
      </w:r>
      <w:r>
        <w:rPr>
          <w:sz w:val="20"/>
        </w:rPr>
        <w:t>chronological</w:t>
      </w:r>
      <w:r>
        <w:rPr>
          <w:spacing w:val="-4"/>
          <w:sz w:val="20"/>
        </w:rPr>
        <w:t xml:space="preserve"> </w:t>
      </w:r>
      <w:r>
        <w:rPr>
          <w:sz w:val="20"/>
        </w:rPr>
        <w:t>order.</w:t>
      </w:r>
      <w:r>
        <w:rPr>
          <w:spacing w:val="40"/>
          <w:sz w:val="20"/>
        </w:rPr>
        <w:t xml:space="preserve"> </w:t>
      </w:r>
      <w:proofErr w:type="gramStart"/>
      <w:r>
        <w:rPr>
          <w:sz w:val="20"/>
        </w:rPr>
        <w:t>Also</w:t>
      </w:r>
      <w:proofErr w:type="gramEnd"/>
      <w:r>
        <w:rPr>
          <w:spacing w:val="-3"/>
          <w:sz w:val="20"/>
        </w:rPr>
        <w:t xml:space="preserve"> </w:t>
      </w:r>
      <w:r>
        <w:rPr>
          <w:sz w:val="20"/>
        </w:rPr>
        <w:t>complete</w:t>
      </w:r>
      <w:r>
        <w:rPr>
          <w:spacing w:val="-2"/>
          <w:sz w:val="20"/>
        </w:rPr>
        <w:t xml:space="preserve"> </w:t>
      </w:r>
      <w:r>
        <w:rPr>
          <w:sz w:val="20"/>
        </w:rPr>
        <w:t>game verification form for all rostered players according to PIHL requirements</w:t>
      </w:r>
    </w:p>
    <w:p w14:paraId="5967546E" w14:textId="77777777" w:rsidR="00291953" w:rsidRDefault="0064120F">
      <w:pPr>
        <w:pStyle w:val="ListParagraph"/>
        <w:numPr>
          <w:ilvl w:val="0"/>
          <w:numId w:val="5"/>
        </w:numPr>
        <w:tabs>
          <w:tab w:val="left" w:pos="860"/>
        </w:tabs>
        <w:spacing w:before="0" w:line="276" w:lineRule="auto"/>
        <w:ind w:right="176"/>
        <w:rPr>
          <w:i/>
          <w:sz w:val="20"/>
        </w:rPr>
      </w:pPr>
      <w:r>
        <w:rPr>
          <w:sz w:val="20"/>
        </w:rPr>
        <w:t>Shall keep track of all suspensions resulting from both Gross Misconduct/Match Penalties and Game Misconducts.</w:t>
      </w:r>
      <w:r>
        <w:rPr>
          <w:spacing w:val="40"/>
          <w:sz w:val="20"/>
        </w:rPr>
        <w:t xml:space="preserve"> </w:t>
      </w:r>
      <w:r>
        <w:rPr>
          <w:sz w:val="20"/>
        </w:rPr>
        <w:t>If a player/coach does not serve their required suspensions during the next scheduled game, an</w:t>
      </w:r>
      <w:r>
        <w:rPr>
          <w:spacing w:val="-4"/>
          <w:sz w:val="20"/>
        </w:rPr>
        <w:t xml:space="preserve"> </w:t>
      </w:r>
      <w:r>
        <w:rPr>
          <w:sz w:val="20"/>
        </w:rPr>
        <w:t>additional</w:t>
      </w:r>
      <w:r>
        <w:rPr>
          <w:spacing w:val="-3"/>
          <w:sz w:val="20"/>
        </w:rPr>
        <w:t xml:space="preserve"> </w:t>
      </w:r>
      <w:r>
        <w:rPr>
          <w:sz w:val="20"/>
        </w:rPr>
        <w:t>game</w:t>
      </w:r>
      <w:r>
        <w:rPr>
          <w:spacing w:val="-3"/>
          <w:sz w:val="20"/>
        </w:rPr>
        <w:t xml:space="preserve"> </w:t>
      </w:r>
      <w:r>
        <w:rPr>
          <w:sz w:val="20"/>
        </w:rPr>
        <w:t>suspension will</w:t>
      </w:r>
      <w:r>
        <w:rPr>
          <w:spacing w:val="-4"/>
          <w:sz w:val="20"/>
        </w:rPr>
        <w:t xml:space="preserve"> </w:t>
      </w:r>
      <w:r>
        <w:rPr>
          <w:sz w:val="20"/>
        </w:rPr>
        <w:t>be</w:t>
      </w:r>
      <w:r>
        <w:rPr>
          <w:spacing w:val="-3"/>
          <w:sz w:val="20"/>
        </w:rPr>
        <w:t xml:space="preserve"> </w:t>
      </w:r>
      <w:r>
        <w:rPr>
          <w:sz w:val="20"/>
        </w:rPr>
        <w:t>assigned.</w:t>
      </w:r>
      <w:r>
        <w:rPr>
          <w:spacing w:val="40"/>
          <w:sz w:val="20"/>
        </w:rPr>
        <w:t xml:space="preserve"> </w:t>
      </w:r>
      <w:r>
        <w:rPr>
          <w:sz w:val="20"/>
        </w:rPr>
        <w:t>When</w:t>
      </w:r>
      <w:r>
        <w:rPr>
          <w:spacing w:val="-4"/>
          <w:sz w:val="20"/>
        </w:rPr>
        <w:t xml:space="preserve"> </w:t>
      </w:r>
      <w:r>
        <w:rPr>
          <w:sz w:val="20"/>
        </w:rPr>
        <w:t>a</w:t>
      </w:r>
      <w:r>
        <w:rPr>
          <w:spacing w:val="-3"/>
          <w:sz w:val="20"/>
        </w:rPr>
        <w:t xml:space="preserve"> </w:t>
      </w:r>
      <w:r>
        <w:rPr>
          <w:sz w:val="20"/>
        </w:rPr>
        <w:t>player</w:t>
      </w:r>
      <w:r>
        <w:rPr>
          <w:spacing w:val="-2"/>
          <w:sz w:val="20"/>
        </w:rPr>
        <w:t xml:space="preserve"> </w:t>
      </w:r>
      <w:r>
        <w:rPr>
          <w:sz w:val="20"/>
        </w:rPr>
        <w:t>is</w:t>
      </w:r>
      <w:r>
        <w:rPr>
          <w:spacing w:val="-4"/>
          <w:sz w:val="20"/>
        </w:rPr>
        <w:t xml:space="preserve"> </w:t>
      </w:r>
      <w:r>
        <w:rPr>
          <w:sz w:val="20"/>
        </w:rPr>
        <w:t>serving</w:t>
      </w:r>
      <w:r>
        <w:rPr>
          <w:spacing w:val="-4"/>
          <w:sz w:val="20"/>
        </w:rPr>
        <w:t xml:space="preserve"> </w:t>
      </w:r>
      <w:r>
        <w:rPr>
          <w:sz w:val="20"/>
        </w:rPr>
        <w:t>a</w:t>
      </w:r>
      <w:r>
        <w:rPr>
          <w:spacing w:val="-3"/>
          <w:sz w:val="20"/>
        </w:rPr>
        <w:t xml:space="preserve"> </w:t>
      </w:r>
      <w:r>
        <w:rPr>
          <w:sz w:val="20"/>
        </w:rPr>
        <w:t>suspension,</w:t>
      </w:r>
      <w:r>
        <w:rPr>
          <w:spacing w:val="-3"/>
          <w:sz w:val="20"/>
        </w:rPr>
        <w:t xml:space="preserve"> </w:t>
      </w:r>
      <w:r>
        <w:rPr>
          <w:sz w:val="20"/>
        </w:rPr>
        <w:t>it</w:t>
      </w:r>
      <w:r>
        <w:rPr>
          <w:spacing w:val="-1"/>
          <w:sz w:val="20"/>
        </w:rPr>
        <w:t xml:space="preserve"> </w:t>
      </w:r>
      <w:r>
        <w:rPr>
          <w:sz w:val="20"/>
        </w:rPr>
        <w:t>must</w:t>
      </w:r>
      <w:r>
        <w:rPr>
          <w:spacing w:val="-4"/>
          <w:sz w:val="20"/>
        </w:rPr>
        <w:t xml:space="preserve"> </w:t>
      </w:r>
      <w:r>
        <w:rPr>
          <w:sz w:val="20"/>
        </w:rPr>
        <w:t>be</w:t>
      </w:r>
      <w:r>
        <w:rPr>
          <w:spacing w:val="-3"/>
          <w:sz w:val="20"/>
        </w:rPr>
        <w:t xml:space="preserve"> </w:t>
      </w:r>
      <w:r>
        <w:rPr>
          <w:sz w:val="20"/>
        </w:rPr>
        <w:t>noted</w:t>
      </w:r>
      <w:r>
        <w:rPr>
          <w:spacing w:val="-2"/>
          <w:sz w:val="20"/>
        </w:rPr>
        <w:t xml:space="preserve"> </w:t>
      </w:r>
      <w:r>
        <w:rPr>
          <w:sz w:val="20"/>
        </w:rPr>
        <w:t>at the top of the score sheet and signed by both teams.</w:t>
      </w:r>
      <w:r>
        <w:rPr>
          <w:spacing w:val="40"/>
          <w:sz w:val="20"/>
        </w:rPr>
        <w:t xml:space="preserve"> </w:t>
      </w:r>
      <w:r>
        <w:rPr>
          <w:i/>
          <w:sz w:val="20"/>
        </w:rPr>
        <w:t xml:space="preserve">This is the only verification the suspension has been </w:t>
      </w:r>
      <w:r>
        <w:rPr>
          <w:i/>
          <w:spacing w:val="-2"/>
          <w:sz w:val="20"/>
        </w:rPr>
        <w:t>served</w:t>
      </w:r>
    </w:p>
    <w:p w14:paraId="6C1ED766" w14:textId="77777777" w:rsidR="00291953" w:rsidRDefault="0064120F">
      <w:pPr>
        <w:pStyle w:val="ListParagraph"/>
        <w:numPr>
          <w:ilvl w:val="0"/>
          <w:numId w:val="5"/>
        </w:numPr>
        <w:tabs>
          <w:tab w:val="left" w:pos="860"/>
        </w:tabs>
        <w:spacing w:before="0"/>
        <w:rPr>
          <w:sz w:val="20"/>
        </w:rPr>
      </w:pPr>
      <w:r>
        <w:rPr>
          <w:sz w:val="20"/>
        </w:rPr>
        <w:t>Shall</w:t>
      </w:r>
      <w:r>
        <w:rPr>
          <w:spacing w:val="-4"/>
          <w:sz w:val="20"/>
        </w:rPr>
        <w:t xml:space="preserve"> </w:t>
      </w:r>
      <w:r>
        <w:rPr>
          <w:sz w:val="20"/>
        </w:rPr>
        <w:t>supply</w:t>
      </w:r>
      <w:r>
        <w:rPr>
          <w:spacing w:val="-5"/>
          <w:sz w:val="20"/>
        </w:rPr>
        <w:t xml:space="preserve"> </w:t>
      </w:r>
      <w:r>
        <w:rPr>
          <w:sz w:val="20"/>
        </w:rPr>
        <w:t>schedules</w:t>
      </w:r>
      <w:r>
        <w:rPr>
          <w:spacing w:val="-6"/>
          <w:sz w:val="20"/>
        </w:rPr>
        <w:t xml:space="preserve"> </w:t>
      </w:r>
      <w:r>
        <w:rPr>
          <w:sz w:val="20"/>
        </w:rPr>
        <w:t>and</w:t>
      </w:r>
      <w:r>
        <w:rPr>
          <w:spacing w:val="-4"/>
          <w:sz w:val="20"/>
        </w:rPr>
        <w:t xml:space="preserve"> </w:t>
      </w:r>
      <w:r>
        <w:rPr>
          <w:sz w:val="20"/>
        </w:rPr>
        <w:t>other</w:t>
      </w:r>
      <w:r>
        <w:rPr>
          <w:spacing w:val="-4"/>
          <w:sz w:val="20"/>
        </w:rPr>
        <w:t xml:space="preserve"> </w:t>
      </w:r>
      <w:r>
        <w:rPr>
          <w:sz w:val="20"/>
        </w:rPr>
        <w:t>information</w:t>
      </w:r>
      <w:r>
        <w:rPr>
          <w:spacing w:val="-6"/>
          <w:sz w:val="20"/>
        </w:rPr>
        <w:t xml:space="preserve"> </w:t>
      </w:r>
      <w:r>
        <w:rPr>
          <w:sz w:val="20"/>
        </w:rPr>
        <w:t>to</w:t>
      </w:r>
      <w:r>
        <w:rPr>
          <w:spacing w:val="-4"/>
          <w:sz w:val="20"/>
        </w:rPr>
        <w:t xml:space="preserve"> </w:t>
      </w:r>
      <w:r>
        <w:rPr>
          <w:sz w:val="20"/>
        </w:rPr>
        <w:t>players,</w:t>
      </w:r>
      <w:r>
        <w:rPr>
          <w:spacing w:val="-5"/>
          <w:sz w:val="20"/>
        </w:rPr>
        <w:t xml:space="preserve"> </w:t>
      </w:r>
      <w:r>
        <w:rPr>
          <w:sz w:val="20"/>
        </w:rPr>
        <w:t>parents</w:t>
      </w:r>
      <w:r>
        <w:rPr>
          <w:spacing w:val="-6"/>
          <w:sz w:val="20"/>
        </w:rPr>
        <w:t xml:space="preserve"> </w:t>
      </w:r>
      <w:r>
        <w:rPr>
          <w:sz w:val="20"/>
        </w:rPr>
        <w:t>and</w:t>
      </w:r>
      <w:r>
        <w:rPr>
          <w:spacing w:val="-4"/>
          <w:sz w:val="20"/>
        </w:rPr>
        <w:t xml:space="preserve"> </w:t>
      </w:r>
      <w:r>
        <w:rPr>
          <w:spacing w:val="-2"/>
          <w:sz w:val="20"/>
        </w:rPr>
        <w:t>coaches</w:t>
      </w:r>
    </w:p>
    <w:p w14:paraId="763A6348" w14:textId="77777777" w:rsidR="00291953" w:rsidRDefault="0064120F">
      <w:pPr>
        <w:pStyle w:val="ListParagraph"/>
        <w:numPr>
          <w:ilvl w:val="0"/>
          <w:numId w:val="5"/>
        </w:numPr>
        <w:tabs>
          <w:tab w:val="left" w:pos="860"/>
        </w:tabs>
        <w:spacing w:before="32" w:line="276" w:lineRule="auto"/>
        <w:ind w:right="722"/>
        <w:rPr>
          <w:sz w:val="20"/>
        </w:rPr>
      </w:pPr>
      <w:r>
        <w:rPr>
          <w:sz w:val="20"/>
        </w:rPr>
        <w:t>Shall</w:t>
      </w:r>
      <w:r>
        <w:rPr>
          <w:spacing w:val="-2"/>
          <w:sz w:val="20"/>
        </w:rPr>
        <w:t xml:space="preserve"> </w:t>
      </w:r>
      <w:r>
        <w:rPr>
          <w:sz w:val="20"/>
        </w:rPr>
        <w:t>work</w:t>
      </w:r>
      <w:r>
        <w:rPr>
          <w:spacing w:val="-3"/>
          <w:sz w:val="20"/>
        </w:rPr>
        <w:t xml:space="preserve"> </w:t>
      </w:r>
      <w:r>
        <w:rPr>
          <w:sz w:val="20"/>
        </w:rPr>
        <w:t>with</w:t>
      </w:r>
      <w:r>
        <w:rPr>
          <w:spacing w:val="-3"/>
          <w:sz w:val="20"/>
        </w:rPr>
        <w:t xml:space="preserve"> </w:t>
      </w:r>
      <w:r>
        <w:rPr>
          <w:sz w:val="20"/>
        </w:rPr>
        <w:t>Coaches</w:t>
      </w:r>
      <w:r>
        <w:rPr>
          <w:spacing w:val="-5"/>
          <w:sz w:val="20"/>
        </w:rPr>
        <w:t xml:space="preserve"> </w:t>
      </w:r>
      <w:r>
        <w:rPr>
          <w:sz w:val="20"/>
        </w:rPr>
        <w:t>and COACHING</w:t>
      </w:r>
      <w:r>
        <w:rPr>
          <w:spacing w:val="-2"/>
          <w:sz w:val="20"/>
        </w:rPr>
        <w:t xml:space="preserve"> </w:t>
      </w:r>
      <w:r>
        <w:rPr>
          <w:sz w:val="20"/>
        </w:rPr>
        <w:t>&amp;</w:t>
      </w:r>
      <w:r>
        <w:rPr>
          <w:spacing w:val="-6"/>
          <w:sz w:val="20"/>
        </w:rPr>
        <w:t xml:space="preserve"> </w:t>
      </w:r>
      <w:r>
        <w:rPr>
          <w:sz w:val="20"/>
        </w:rPr>
        <w:t>OPERATIONS</w:t>
      </w:r>
      <w:r>
        <w:rPr>
          <w:spacing w:val="-2"/>
          <w:sz w:val="20"/>
        </w:rPr>
        <w:t xml:space="preserve"> </w:t>
      </w:r>
      <w:r>
        <w:rPr>
          <w:sz w:val="20"/>
        </w:rPr>
        <w:t>to</w:t>
      </w:r>
      <w:r>
        <w:rPr>
          <w:spacing w:val="-3"/>
          <w:sz w:val="20"/>
        </w:rPr>
        <w:t xml:space="preserve"> </w:t>
      </w:r>
      <w:r>
        <w:rPr>
          <w:sz w:val="20"/>
        </w:rPr>
        <w:t>address</w:t>
      </w:r>
      <w:r>
        <w:rPr>
          <w:spacing w:val="-5"/>
          <w:sz w:val="20"/>
        </w:rPr>
        <w:t xml:space="preserve"> </w:t>
      </w:r>
      <w:r>
        <w:rPr>
          <w:sz w:val="20"/>
        </w:rPr>
        <w:t>needs</w:t>
      </w:r>
      <w:r>
        <w:rPr>
          <w:spacing w:val="-5"/>
          <w:sz w:val="20"/>
        </w:rPr>
        <w:t xml:space="preserve"> </w:t>
      </w:r>
      <w:r>
        <w:rPr>
          <w:sz w:val="20"/>
        </w:rPr>
        <w:t>related</w:t>
      </w:r>
      <w:r>
        <w:rPr>
          <w:spacing w:val="-3"/>
          <w:sz w:val="20"/>
        </w:rPr>
        <w:t xml:space="preserve"> </w:t>
      </w:r>
      <w:proofErr w:type="gramStart"/>
      <w:r>
        <w:rPr>
          <w:sz w:val="20"/>
        </w:rPr>
        <w:t>to:</w:t>
      </w:r>
      <w:proofErr w:type="gramEnd"/>
      <w:r>
        <w:rPr>
          <w:spacing w:val="-5"/>
          <w:sz w:val="20"/>
        </w:rPr>
        <w:t xml:space="preserve"> </w:t>
      </w:r>
      <w:r>
        <w:rPr>
          <w:sz w:val="20"/>
        </w:rPr>
        <w:t>additional practice, pre-season games, tournaments, referees, etc.</w:t>
      </w:r>
    </w:p>
    <w:p w14:paraId="38FFAB7B" w14:textId="77777777" w:rsidR="00291953" w:rsidRDefault="0064120F">
      <w:pPr>
        <w:pStyle w:val="ListParagraph"/>
        <w:numPr>
          <w:ilvl w:val="0"/>
          <w:numId w:val="5"/>
        </w:numPr>
        <w:tabs>
          <w:tab w:val="left" w:pos="860"/>
        </w:tabs>
        <w:spacing w:before="0" w:line="229" w:lineRule="exact"/>
        <w:rPr>
          <w:sz w:val="20"/>
        </w:rPr>
      </w:pPr>
      <w:r>
        <w:rPr>
          <w:sz w:val="20"/>
        </w:rPr>
        <w:t>Shall</w:t>
      </w:r>
      <w:r>
        <w:rPr>
          <w:spacing w:val="-6"/>
          <w:sz w:val="20"/>
        </w:rPr>
        <w:t xml:space="preserve"> </w:t>
      </w:r>
      <w:r>
        <w:rPr>
          <w:sz w:val="20"/>
        </w:rPr>
        <w:t>be</w:t>
      </w:r>
      <w:r>
        <w:rPr>
          <w:spacing w:val="-5"/>
          <w:sz w:val="20"/>
        </w:rPr>
        <w:t xml:space="preserve"> </w:t>
      </w:r>
      <w:r>
        <w:rPr>
          <w:sz w:val="20"/>
        </w:rPr>
        <w:t>responsible</w:t>
      </w:r>
      <w:r>
        <w:rPr>
          <w:spacing w:val="-4"/>
          <w:sz w:val="20"/>
        </w:rPr>
        <w:t xml:space="preserve"> </w:t>
      </w:r>
      <w:r>
        <w:rPr>
          <w:sz w:val="20"/>
        </w:rPr>
        <w:t>for</w:t>
      </w:r>
      <w:r>
        <w:rPr>
          <w:spacing w:val="-5"/>
          <w:sz w:val="20"/>
        </w:rPr>
        <w:t xml:space="preserve"> </w:t>
      </w:r>
      <w:r>
        <w:rPr>
          <w:sz w:val="20"/>
        </w:rPr>
        <w:t>providing</w:t>
      </w:r>
      <w:r>
        <w:rPr>
          <w:spacing w:val="-6"/>
          <w:sz w:val="20"/>
        </w:rPr>
        <w:t xml:space="preserve"> </w:t>
      </w:r>
      <w:r>
        <w:rPr>
          <w:sz w:val="20"/>
        </w:rPr>
        <w:t>equipment</w:t>
      </w:r>
      <w:r>
        <w:rPr>
          <w:spacing w:val="-6"/>
          <w:sz w:val="20"/>
        </w:rPr>
        <w:t xml:space="preserve"> </w:t>
      </w:r>
      <w:r>
        <w:rPr>
          <w:sz w:val="20"/>
        </w:rPr>
        <w:t>and</w:t>
      </w:r>
      <w:r>
        <w:rPr>
          <w:spacing w:val="-5"/>
          <w:sz w:val="20"/>
        </w:rPr>
        <w:t xml:space="preserve"> </w:t>
      </w:r>
      <w:r>
        <w:rPr>
          <w:sz w:val="20"/>
        </w:rPr>
        <w:t>supplies</w:t>
      </w:r>
      <w:r>
        <w:rPr>
          <w:spacing w:val="-6"/>
          <w:sz w:val="20"/>
        </w:rPr>
        <w:t xml:space="preserve"> </w:t>
      </w:r>
      <w:r>
        <w:rPr>
          <w:sz w:val="20"/>
        </w:rPr>
        <w:t>during</w:t>
      </w:r>
      <w:r>
        <w:rPr>
          <w:spacing w:val="-6"/>
          <w:sz w:val="20"/>
        </w:rPr>
        <w:t xml:space="preserve"> </w:t>
      </w:r>
      <w:r>
        <w:rPr>
          <w:sz w:val="20"/>
        </w:rPr>
        <w:t>games</w:t>
      </w:r>
      <w:r>
        <w:rPr>
          <w:spacing w:val="-6"/>
          <w:sz w:val="20"/>
        </w:rPr>
        <w:t xml:space="preserve"> </w:t>
      </w:r>
      <w:r>
        <w:rPr>
          <w:sz w:val="20"/>
        </w:rPr>
        <w:t>and</w:t>
      </w:r>
      <w:r>
        <w:rPr>
          <w:spacing w:val="-3"/>
          <w:sz w:val="20"/>
        </w:rPr>
        <w:t xml:space="preserve"> </w:t>
      </w:r>
      <w:r>
        <w:rPr>
          <w:sz w:val="20"/>
        </w:rPr>
        <w:t>whatever</w:t>
      </w:r>
      <w:r>
        <w:rPr>
          <w:spacing w:val="-4"/>
          <w:sz w:val="20"/>
        </w:rPr>
        <w:t xml:space="preserve"> </w:t>
      </w:r>
      <w:r>
        <w:rPr>
          <w:sz w:val="20"/>
        </w:rPr>
        <w:t>is</w:t>
      </w:r>
      <w:r>
        <w:rPr>
          <w:spacing w:val="-4"/>
          <w:sz w:val="20"/>
        </w:rPr>
        <w:t xml:space="preserve"> </w:t>
      </w:r>
      <w:r>
        <w:rPr>
          <w:spacing w:val="-2"/>
          <w:sz w:val="20"/>
        </w:rPr>
        <w:t>needed</w:t>
      </w:r>
    </w:p>
    <w:p w14:paraId="43625DEF" w14:textId="77777777" w:rsidR="00291953" w:rsidRDefault="0064120F">
      <w:pPr>
        <w:pStyle w:val="ListParagraph"/>
        <w:numPr>
          <w:ilvl w:val="0"/>
          <w:numId w:val="5"/>
        </w:numPr>
        <w:tabs>
          <w:tab w:val="left" w:pos="860"/>
        </w:tabs>
        <w:spacing w:line="276" w:lineRule="auto"/>
        <w:ind w:right="191"/>
        <w:rPr>
          <w:sz w:val="20"/>
        </w:rPr>
      </w:pPr>
      <w:r>
        <w:rPr>
          <w:sz w:val="20"/>
        </w:rPr>
        <w:t>Shall</w:t>
      </w:r>
      <w:r>
        <w:rPr>
          <w:spacing w:val="-1"/>
          <w:sz w:val="20"/>
        </w:rPr>
        <w:t xml:space="preserve"> </w:t>
      </w:r>
      <w:r>
        <w:rPr>
          <w:sz w:val="20"/>
        </w:rPr>
        <w:t>be</w:t>
      </w:r>
      <w:r>
        <w:rPr>
          <w:spacing w:val="-1"/>
          <w:sz w:val="20"/>
        </w:rPr>
        <w:t xml:space="preserve"> </w:t>
      </w:r>
      <w:r>
        <w:rPr>
          <w:sz w:val="20"/>
        </w:rPr>
        <w:t>responsible for</w:t>
      </w:r>
      <w:r>
        <w:rPr>
          <w:spacing w:val="-1"/>
          <w:sz w:val="20"/>
        </w:rPr>
        <w:t xml:space="preserve"> </w:t>
      </w:r>
      <w:r>
        <w:rPr>
          <w:sz w:val="20"/>
        </w:rPr>
        <w:t>having</w:t>
      </w:r>
      <w:r>
        <w:rPr>
          <w:spacing w:val="-2"/>
          <w:sz w:val="20"/>
        </w:rPr>
        <w:t xml:space="preserve"> </w:t>
      </w:r>
      <w:r>
        <w:rPr>
          <w:sz w:val="20"/>
        </w:rPr>
        <w:t>someone</w:t>
      </w:r>
      <w:r>
        <w:rPr>
          <w:spacing w:val="-1"/>
          <w:sz w:val="20"/>
        </w:rPr>
        <w:t xml:space="preserve"> </w:t>
      </w:r>
      <w:r>
        <w:rPr>
          <w:sz w:val="20"/>
        </w:rPr>
        <w:t>running</w:t>
      </w:r>
      <w:r>
        <w:rPr>
          <w:spacing w:val="-2"/>
          <w:sz w:val="20"/>
        </w:rPr>
        <w:t xml:space="preserve"> </w:t>
      </w:r>
      <w:r>
        <w:rPr>
          <w:sz w:val="20"/>
        </w:rPr>
        <w:t>the</w:t>
      </w:r>
      <w:r>
        <w:rPr>
          <w:spacing w:val="-1"/>
          <w:sz w:val="20"/>
        </w:rPr>
        <w:t xml:space="preserve"> </w:t>
      </w:r>
      <w:r>
        <w:rPr>
          <w:sz w:val="20"/>
        </w:rPr>
        <w:t>penalty</w:t>
      </w:r>
      <w:r>
        <w:rPr>
          <w:spacing w:val="-2"/>
          <w:sz w:val="20"/>
        </w:rPr>
        <w:t xml:space="preserve"> </w:t>
      </w:r>
      <w:r>
        <w:rPr>
          <w:sz w:val="20"/>
        </w:rPr>
        <w:t>box</w:t>
      </w:r>
      <w:r>
        <w:rPr>
          <w:spacing w:val="-2"/>
          <w:sz w:val="20"/>
        </w:rPr>
        <w:t xml:space="preserve"> </w:t>
      </w:r>
      <w:r>
        <w:rPr>
          <w:sz w:val="20"/>
        </w:rPr>
        <w:t>during</w:t>
      </w:r>
      <w:r>
        <w:rPr>
          <w:spacing w:val="-2"/>
          <w:sz w:val="20"/>
        </w:rPr>
        <w:t xml:space="preserve"> </w:t>
      </w:r>
      <w:r>
        <w:rPr>
          <w:sz w:val="20"/>
        </w:rPr>
        <w:t>all games</w:t>
      </w:r>
      <w:r>
        <w:rPr>
          <w:spacing w:val="-2"/>
          <w:sz w:val="20"/>
        </w:rPr>
        <w:t xml:space="preserve"> </w:t>
      </w:r>
      <w:r>
        <w:rPr>
          <w:sz w:val="20"/>
        </w:rPr>
        <w:t>and whatever is</w:t>
      </w:r>
      <w:r>
        <w:rPr>
          <w:spacing w:val="-2"/>
          <w:sz w:val="20"/>
        </w:rPr>
        <w:t xml:space="preserve"> </w:t>
      </w:r>
      <w:r>
        <w:rPr>
          <w:sz w:val="20"/>
        </w:rPr>
        <w:t>needed to</w:t>
      </w:r>
      <w:r>
        <w:rPr>
          <w:spacing w:val="-2"/>
          <w:sz w:val="20"/>
        </w:rPr>
        <w:t xml:space="preserve"> </w:t>
      </w:r>
      <w:r>
        <w:rPr>
          <w:sz w:val="20"/>
        </w:rPr>
        <w:t>assist</w:t>
      </w:r>
      <w:r>
        <w:rPr>
          <w:spacing w:val="-4"/>
          <w:sz w:val="20"/>
        </w:rPr>
        <w:t xml:space="preserve"> </w:t>
      </w:r>
      <w:r>
        <w:rPr>
          <w:sz w:val="20"/>
        </w:rPr>
        <w:t>the</w:t>
      </w:r>
      <w:r>
        <w:rPr>
          <w:spacing w:val="-3"/>
          <w:sz w:val="20"/>
        </w:rPr>
        <w:t xml:space="preserve"> </w:t>
      </w:r>
      <w:r>
        <w:rPr>
          <w:sz w:val="20"/>
        </w:rPr>
        <w:t>league</w:t>
      </w:r>
      <w:r>
        <w:rPr>
          <w:spacing w:val="-3"/>
          <w:sz w:val="20"/>
        </w:rPr>
        <w:t xml:space="preserve"> </w:t>
      </w:r>
      <w:r>
        <w:rPr>
          <w:sz w:val="20"/>
        </w:rPr>
        <w:t>rep</w:t>
      </w:r>
      <w:r>
        <w:rPr>
          <w:spacing w:val="-2"/>
          <w:sz w:val="20"/>
        </w:rPr>
        <w:t xml:space="preserve"> </w:t>
      </w:r>
      <w:r>
        <w:rPr>
          <w:sz w:val="20"/>
        </w:rPr>
        <w:t>during</w:t>
      </w:r>
      <w:r>
        <w:rPr>
          <w:spacing w:val="-2"/>
          <w:sz w:val="20"/>
        </w:rPr>
        <w:t xml:space="preserve"> </w:t>
      </w:r>
      <w:r>
        <w:rPr>
          <w:sz w:val="20"/>
        </w:rPr>
        <w:t>home games.</w:t>
      </w:r>
      <w:r>
        <w:rPr>
          <w:spacing w:val="-2"/>
          <w:sz w:val="20"/>
        </w:rPr>
        <w:t xml:space="preserve"> </w:t>
      </w:r>
      <w:r>
        <w:rPr>
          <w:sz w:val="20"/>
        </w:rPr>
        <w:t>Get</w:t>
      </w:r>
      <w:r>
        <w:rPr>
          <w:spacing w:val="-3"/>
          <w:sz w:val="20"/>
        </w:rPr>
        <w:t xml:space="preserve"> </w:t>
      </w:r>
      <w:r>
        <w:rPr>
          <w:sz w:val="20"/>
        </w:rPr>
        <w:t>a</w:t>
      </w:r>
      <w:r>
        <w:rPr>
          <w:spacing w:val="-3"/>
          <w:sz w:val="20"/>
        </w:rPr>
        <w:t xml:space="preserve"> </w:t>
      </w:r>
      <w:r>
        <w:rPr>
          <w:sz w:val="20"/>
        </w:rPr>
        <w:t>copy</w:t>
      </w:r>
      <w:r>
        <w:rPr>
          <w:spacing w:val="-7"/>
          <w:sz w:val="20"/>
        </w:rPr>
        <w:t xml:space="preserve"> </w:t>
      </w:r>
      <w:r>
        <w:rPr>
          <w:sz w:val="20"/>
        </w:rPr>
        <w:t>of</w:t>
      </w:r>
      <w:r>
        <w:rPr>
          <w:spacing w:val="-5"/>
          <w:sz w:val="20"/>
        </w:rPr>
        <w:t xml:space="preserve"> </w:t>
      </w:r>
      <w:r>
        <w:rPr>
          <w:sz w:val="20"/>
        </w:rPr>
        <w:t>the</w:t>
      </w:r>
      <w:r>
        <w:rPr>
          <w:spacing w:val="-3"/>
          <w:sz w:val="20"/>
        </w:rPr>
        <w:t xml:space="preserve"> </w:t>
      </w:r>
      <w:r>
        <w:rPr>
          <w:sz w:val="20"/>
        </w:rPr>
        <w:t>score</w:t>
      </w:r>
      <w:r>
        <w:rPr>
          <w:spacing w:val="-3"/>
          <w:sz w:val="20"/>
        </w:rPr>
        <w:t xml:space="preserve"> </w:t>
      </w:r>
      <w:r>
        <w:rPr>
          <w:sz w:val="20"/>
        </w:rPr>
        <w:t>sheet</w:t>
      </w:r>
      <w:r>
        <w:rPr>
          <w:spacing w:val="-4"/>
          <w:sz w:val="20"/>
        </w:rPr>
        <w:t xml:space="preserve"> </w:t>
      </w:r>
      <w:r>
        <w:rPr>
          <w:sz w:val="20"/>
        </w:rPr>
        <w:t>immediately</w:t>
      </w:r>
      <w:r>
        <w:rPr>
          <w:spacing w:val="-2"/>
          <w:sz w:val="20"/>
        </w:rPr>
        <w:t xml:space="preserve"> </w:t>
      </w:r>
      <w:r>
        <w:rPr>
          <w:sz w:val="20"/>
        </w:rPr>
        <w:t>following</w:t>
      </w:r>
      <w:r>
        <w:rPr>
          <w:spacing w:val="-4"/>
          <w:sz w:val="20"/>
        </w:rPr>
        <w:t xml:space="preserve"> </w:t>
      </w:r>
      <w:r>
        <w:rPr>
          <w:sz w:val="20"/>
        </w:rPr>
        <w:t>the</w:t>
      </w:r>
      <w:r>
        <w:rPr>
          <w:spacing w:val="-1"/>
          <w:sz w:val="20"/>
        </w:rPr>
        <w:t xml:space="preserve"> </w:t>
      </w:r>
      <w:r>
        <w:rPr>
          <w:sz w:val="20"/>
        </w:rPr>
        <w:t>game.</w:t>
      </w:r>
    </w:p>
    <w:p w14:paraId="2FBA61E8" w14:textId="77777777" w:rsidR="00291953" w:rsidRDefault="0064120F">
      <w:pPr>
        <w:pStyle w:val="ListParagraph"/>
        <w:numPr>
          <w:ilvl w:val="0"/>
          <w:numId w:val="5"/>
        </w:numPr>
        <w:tabs>
          <w:tab w:val="left" w:pos="860"/>
        </w:tabs>
        <w:spacing w:before="1"/>
        <w:rPr>
          <w:sz w:val="20"/>
        </w:rPr>
      </w:pPr>
      <w:r>
        <w:rPr>
          <w:sz w:val="20"/>
        </w:rPr>
        <w:t>Complete</w:t>
      </w:r>
      <w:r>
        <w:rPr>
          <w:spacing w:val="-4"/>
          <w:sz w:val="20"/>
        </w:rPr>
        <w:t xml:space="preserve"> </w:t>
      </w:r>
      <w:r>
        <w:rPr>
          <w:sz w:val="20"/>
        </w:rPr>
        <w:t>all</w:t>
      </w:r>
      <w:r>
        <w:rPr>
          <w:spacing w:val="-3"/>
          <w:sz w:val="20"/>
        </w:rPr>
        <w:t xml:space="preserve"> </w:t>
      </w:r>
      <w:r>
        <w:rPr>
          <w:sz w:val="20"/>
        </w:rPr>
        <w:t>paperwork</w:t>
      </w:r>
      <w:r>
        <w:rPr>
          <w:spacing w:val="-5"/>
          <w:sz w:val="20"/>
        </w:rPr>
        <w:t xml:space="preserve"> </w:t>
      </w:r>
      <w:r>
        <w:rPr>
          <w:sz w:val="20"/>
        </w:rPr>
        <w:t>required</w:t>
      </w:r>
      <w:r>
        <w:rPr>
          <w:spacing w:val="-3"/>
          <w:sz w:val="20"/>
        </w:rPr>
        <w:t xml:space="preserve"> </w:t>
      </w:r>
      <w:r>
        <w:rPr>
          <w:sz w:val="20"/>
        </w:rPr>
        <w:t>by</w:t>
      </w:r>
      <w:r>
        <w:rPr>
          <w:spacing w:val="-8"/>
          <w:sz w:val="20"/>
        </w:rPr>
        <w:t xml:space="preserve"> </w:t>
      </w:r>
      <w:r>
        <w:rPr>
          <w:sz w:val="20"/>
        </w:rPr>
        <w:t>PIHL</w:t>
      </w:r>
      <w:r>
        <w:rPr>
          <w:spacing w:val="-6"/>
          <w:sz w:val="20"/>
        </w:rPr>
        <w:t xml:space="preserve"> </w:t>
      </w:r>
      <w:r>
        <w:rPr>
          <w:sz w:val="20"/>
        </w:rPr>
        <w:t>and</w:t>
      </w:r>
      <w:r>
        <w:rPr>
          <w:spacing w:val="-3"/>
          <w:sz w:val="20"/>
        </w:rPr>
        <w:t xml:space="preserve"> </w:t>
      </w:r>
      <w:r>
        <w:rPr>
          <w:sz w:val="20"/>
        </w:rPr>
        <w:t>USAH</w:t>
      </w:r>
      <w:r>
        <w:rPr>
          <w:spacing w:val="-4"/>
          <w:sz w:val="20"/>
        </w:rPr>
        <w:t xml:space="preserve"> </w:t>
      </w:r>
      <w:r>
        <w:rPr>
          <w:sz w:val="20"/>
        </w:rPr>
        <w:t>for</w:t>
      </w:r>
      <w:r>
        <w:rPr>
          <w:spacing w:val="-4"/>
          <w:sz w:val="20"/>
        </w:rPr>
        <w:t xml:space="preserve"> </w:t>
      </w:r>
      <w:r>
        <w:rPr>
          <w:sz w:val="20"/>
        </w:rPr>
        <w:t>team</w:t>
      </w:r>
      <w:r>
        <w:rPr>
          <w:spacing w:val="-5"/>
          <w:sz w:val="20"/>
        </w:rPr>
        <w:t xml:space="preserve"> </w:t>
      </w:r>
      <w:r>
        <w:rPr>
          <w:spacing w:val="-2"/>
          <w:sz w:val="20"/>
        </w:rPr>
        <w:t>managers.</w:t>
      </w:r>
    </w:p>
    <w:p w14:paraId="1C4AD115" w14:textId="77777777" w:rsidR="00291953" w:rsidRDefault="0064120F">
      <w:pPr>
        <w:pStyle w:val="ListParagraph"/>
        <w:numPr>
          <w:ilvl w:val="0"/>
          <w:numId w:val="5"/>
        </w:numPr>
        <w:tabs>
          <w:tab w:val="left" w:pos="859"/>
        </w:tabs>
        <w:ind w:left="859" w:hanging="359"/>
        <w:rPr>
          <w:sz w:val="20"/>
        </w:rPr>
      </w:pPr>
      <w:r>
        <w:rPr>
          <w:sz w:val="20"/>
        </w:rPr>
        <w:t>Attend</w:t>
      </w:r>
      <w:r>
        <w:rPr>
          <w:spacing w:val="-5"/>
          <w:sz w:val="20"/>
        </w:rPr>
        <w:t xml:space="preserve"> </w:t>
      </w:r>
      <w:r>
        <w:rPr>
          <w:sz w:val="20"/>
        </w:rPr>
        <w:t>PIHL</w:t>
      </w:r>
      <w:r>
        <w:rPr>
          <w:spacing w:val="-5"/>
          <w:sz w:val="20"/>
        </w:rPr>
        <w:t xml:space="preserve"> </w:t>
      </w:r>
      <w:r>
        <w:rPr>
          <w:sz w:val="20"/>
        </w:rPr>
        <w:t>manager</w:t>
      </w:r>
      <w:r>
        <w:rPr>
          <w:spacing w:val="-4"/>
          <w:sz w:val="20"/>
        </w:rPr>
        <w:t xml:space="preserve"> </w:t>
      </w:r>
      <w:r>
        <w:rPr>
          <w:sz w:val="20"/>
        </w:rPr>
        <w:t>preseason</w:t>
      </w:r>
      <w:r>
        <w:rPr>
          <w:spacing w:val="-5"/>
          <w:sz w:val="20"/>
        </w:rPr>
        <w:t xml:space="preserve"> </w:t>
      </w:r>
      <w:r>
        <w:rPr>
          <w:sz w:val="20"/>
        </w:rPr>
        <w:t>meeting</w:t>
      </w:r>
      <w:r>
        <w:rPr>
          <w:spacing w:val="-6"/>
          <w:sz w:val="20"/>
        </w:rPr>
        <w:t xml:space="preserve"> </w:t>
      </w:r>
      <w:r>
        <w:rPr>
          <w:sz w:val="20"/>
        </w:rPr>
        <w:t>as</w:t>
      </w:r>
      <w:r>
        <w:rPr>
          <w:spacing w:val="-7"/>
          <w:sz w:val="20"/>
        </w:rPr>
        <w:t xml:space="preserve"> </w:t>
      </w:r>
      <w:r>
        <w:rPr>
          <w:sz w:val="20"/>
        </w:rPr>
        <w:t>required</w:t>
      </w:r>
      <w:r>
        <w:rPr>
          <w:spacing w:val="-5"/>
          <w:sz w:val="20"/>
        </w:rPr>
        <w:t xml:space="preserve"> </w:t>
      </w:r>
      <w:r>
        <w:rPr>
          <w:sz w:val="20"/>
        </w:rPr>
        <w:t>by</w:t>
      </w:r>
      <w:r>
        <w:rPr>
          <w:spacing w:val="-9"/>
          <w:sz w:val="20"/>
        </w:rPr>
        <w:t xml:space="preserve"> </w:t>
      </w:r>
      <w:r>
        <w:rPr>
          <w:sz w:val="20"/>
        </w:rPr>
        <w:t>PIHL/USA</w:t>
      </w:r>
      <w:r>
        <w:rPr>
          <w:spacing w:val="-7"/>
          <w:sz w:val="20"/>
        </w:rPr>
        <w:t xml:space="preserve"> </w:t>
      </w:r>
      <w:r>
        <w:rPr>
          <w:spacing w:val="-2"/>
          <w:sz w:val="20"/>
        </w:rPr>
        <w:t>Hockey</w:t>
      </w:r>
    </w:p>
    <w:p w14:paraId="7D43D743" w14:textId="77777777" w:rsidR="00291953" w:rsidRDefault="0064120F">
      <w:pPr>
        <w:pStyle w:val="ListParagraph"/>
        <w:numPr>
          <w:ilvl w:val="0"/>
          <w:numId w:val="5"/>
        </w:numPr>
        <w:tabs>
          <w:tab w:val="left" w:pos="860"/>
        </w:tabs>
        <w:spacing w:line="276" w:lineRule="auto"/>
        <w:ind w:right="182"/>
        <w:rPr>
          <w:sz w:val="20"/>
        </w:rPr>
      </w:pPr>
      <w:r>
        <w:rPr>
          <w:sz w:val="20"/>
        </w:rPr>
        <w:t>Shall</w:t>
      </w:r>
      <w:r>
        <w:rPr>
          <w:spacing w:val="-1"/>
          <w:sz w:val="20"/>
        </w:rPr>
        <w:t xml:space="preserve"> </w:t>
      </w:r>
      <w:r>
        <w:rPr>
          <w:sz w:val="20"/>
        </w:rPr>
        <w:t>gather</w:t>
      </w:r>
      <w:r>
        <w:rPr>
          <w:spacing w:val="-2"/>
          <w:sz w:val="20"/>
        </w:rPr>
        <w:t xml:space="preserve"> </w:t>
      </w:r>
      <w:r>
        <w:rPr>
          <w:sz w:val="20"/>
        </w:rPr>
        <w:t>information</w:t>
      </w:r>
      <w:r>
        <w:rPr>
          <w:spacing w:val="-4"/>
          <w:sz w:val="20"/>
        </w:rPr>
        <w:t xml:space="preserve"> </w:t>
      </w:r>
      <w:r>
        <w:rPr>
          <w:sz w:val="20"/>
        </w:rPr>
        <w:t>for</w:t>
      </w:r>
      <w:r>
        <w:rPr>
          <w:spacing w:val="-3"/>
          <w:sz w:val="20"/>
        </w:rPr>
        <w:t xml:space="preserve"> </w:t>
      </w:r>
      <w:r>
        <w:rPr>
          <w:sz w:val="20"/>
        </w:rPr>
        <w:t>end</w:t>
      </w:r>
      <w:r>
        <w:rPr>
          <w:spacing w:val="-2"/>
          <w:sz w:val="20"/>
        </w:rPr>
        <w:t xml:space="preserve"> </w:t>
      </w:r>
      <w:r>
        <w:rPr>
          <w:sz w:val="20"/>
        </w:rPr>
        <w:t>of</w:t>
      </w:r>
      <w:r>
        <w:rPr>
          <w:spacing w:val="-5"/>
          <w:sz w:val="20"/>
        </w:rPr>
        <w:t xml:space="preserve"> </w:t>
      </w:r>
      <w:r>
        <w:rPr>
          <w:sz w:val="20"/>
        </w:rPr>
        <w:t>the</w:t>
      </w:r>
      <w:r>
        <w:rPr>
          <w:spacing w:val="-1"/>
          <w:sz w:val="20"/>
        </w:rPr>
        <w:t xml:space="preserve"> </w:t>
      </w:r>
      <w:r>
        <w:rPr>
          <w:sz w:val="20"/>
        </w:rPr>
        <w:t>season</w:t>
      </w:r>
      <w:r>
        <w:rPr>
          <w:spacing w:val="-4"/>
          <w:sz w:val="20"/>
        </w:rPr>
        <w:t xml:space="preserve"> </w:t>
      </w:r>
      <w:r>
        <w:rPr>
          <w:sz w:val="20"/>
        </w:rPr>
        <w:t>awards</w:t>
      </w:r>
      <w:r>
        <w:rPr>
          <w:spacing w:val="-4"/>
          <w:sz w:val="20"/>
        </w:rPr>
        <w:t xml:space="preserve"> </w:t>
      </w:r>
      <w:r>
        <w:rPr>
          <w:sz w:val="20"/>
        </w:rPr>
        <w:t>(hat</w:t>
      </w:r>
      <w:r>
        <w:rPr>
          <w:spacing w:val="-4"/>
          <w:sz w:val="20"/>
        </w:rPr>
        <w:t xml:space="preserve"> </w:t>
      </w:r>
      <w:r>
        <w:rPr>
          <w:sz w:val="20"/>
        </w:rPr>
        <w:t>tricks,</w:t>
      </w:r>
      <w:r>
        <w:rPr>
          <w:spacing w:val="-3"/>
          <w:sz w:val="20"/>
        </w:rPr>
        <w:t xml:space="preserve"> </w:t>
      </w:r>
      <w:proofErr w:type="gramStart"/>
      <w:r>
        <w:rPr>
          <w:sz w:val="20"/>
        </w:rPr>
        <w:t>Play</w:t>
      </w:r>
      <w:proofErr w:type="gramEnd"/>
      <w:r>
        <w:rPr>
          <w:spacing w:val="-4"/>
          <w:sz w:val="20"/>
        </w:rPr>
        <w:t xml:space="preserve"> </w:t>
      </w:r>
      <w:r>
        <w:rPr>
          <w:sz w:val="20"/>
        </w:rPr>
        <w:t>makers,</w:t>
      </w:r>
      <w:r>
        <w:rPr>
          <w:spacing w:val="-3"/>
          <w:sz w:val="20"/>
        </w:rPr>
        <w:t xml:space="preserve"> </w:t>
      </w:r>
      <w:r>
        <w:rPr>
          <w:sz w:val="20"/>
        </w:rPr>
        <w:t>shot</w:t>
      </w:r>
      <w:r>
        <w:rPr>
          <w:spacing w:val="-4"/>
          <w:sz w:val="20"/>
        </w:rPr>
        <w:t xml:space="preserve"> </w:t>
      </w:r>
      <w:r>
        <w:rPr>
          <w:sz w:val="20"/>
        </w:rPr>
        <w:t>outs</w:t>
      </w:r>
      <w:r>
        <w:rPr>
          <w:spacing w:val="-4"/>
          <w:sz w:val="20"/>
        </w:rPr>
        <w:t xml:space="preserve"> </w:t>
      </w:r>
      <w:r>
        <w:rPr>
          <w:sz w:val="20"/>
        </w:rPr>
        <w:t>and</w:t>
      </w:r>
      <w:r>
        <w:rPr>
          <w:spacing w:val="-2"/>
          <w:sz w:val="20"/>
        </w:rPr>
        <w:t xml:space="preserve"> </w:t>
      </w:r>
      <w:r>
        <w:rPr>
          <w:sz w:val="20"/>
        </w:rPr>
        <w:t>forward</w:t>
      </w:r>
      <w:r>
        <w:rPr>
          <w:spacing w:val="-2"/>
          <w:sz w:val="20"/>
        </w:rPr>
        <w:t xml:space="preserve"> </w:t>
      </w:r>
      <w:r>
        <w:rPr>
          <w:sz w:val="20"/>
        </w:rPr>
        <w:t>to</w:t>
      </w:r>
      <w:r>
        <w:rPr>
          <w:spacing w:val="-2"/>
          <w:sz w:val="20"/>
        </w:rPr>
        <w:t xml:space="preserve"> </w:t>
      </w:r>
      <w:r>
        <w:rPr>
          <w:sz w:val="20"/>
        </w:rPr>
        <w:t>the School liaison</w:t>
      </w:r>
    </w:p>
    <w:p w14:paraId="2EA60DDE" w14:textId="77777777" w:rsidR="00291953" w:rsidRDefault="0064120F">
      <w:pPr>
        <w:pStyle w:val="ListParagraph"/>
        <w:numPr>
          <w:ilvl w:val="0"/>
          <w:numId w:val="5"/>
        </w:numPr>
        <w:tabs>
          <w:tab w:val="left" w:pos="859"/>
        </w:tabs>
        <w:spacing w:before="0" w:line="229" w:lineRule="exact"/>
        <w:ind w:left="859" w:hanging="359"/>
        <w:rPr>
          <w:sz w:val="20"/>
        </w:rPr>
      </w:pPr>
      <w:r>
        <w:rPr>
          <w:sz w:val="20"/>
        </w:rPr>
        <w:t>Will</w:t>
      </w:r>
      <w:r>
        <w:rPr>
          <w:spacing w:val="-4"/>
          <w:sz w:val="20"/>
        </w:rPr>
        <w:t xml:space="preserve"> </w:t>
      </w:r>
      <w:r>
        <w:rPr>
          <w:sz w:val="20"/>
        </w:rPr>
        <w:t>work</w:t>
      </w:r>
      <w:r>
        <w:rPr>
          <w:spacing w:val="-5"/>
          <w:sz w:val="20"/>
        </w:rPr>
        <w:t xml:space="preserve"> </w:t>
      </w:r>
      <w:r>
        <w:rPr>
          <w:sz w:val="20"/>
        </w:rPr>
        <w:t>with</w:t>
      </w:r>
      <w:r>
        <w:rPr>
          <w:spacing w:val="-7"/>
          <w:sz w:val="20"/>
        </w:rPr>
        <w:t xml:space="preserve"> </w:t>
      </w:r>
      <w:r>
        <w:rPr>
          <w:sz w:val="20"/>
        </w:rPr>
        <w:t>coaches</w:t>
      </w:r>
      <w:r>
        <w:rPr>
          <w:spacing w:val="-7"/>
          <w:sz w:val="20"/>
        </w:rPr>
        <w:t xml:space="preserve"> </w:t>
      </w:r>
      <w:r>
        <w:rPr>
          <w:sz w:val="20"/>
        </w:rPr>
        <w:t>and</w:t>
      </w:r>
      <w:r>
        <w:rPr>
          <w:spacing w:val="-5"/>
          <w:sz w:val="20"/>
        </w:rPr>
        <w:t xml:space="preserve"> </w:t>
      </w:r>
      <w:r>
        <w:rPr>
          <w:sz w:val="20"/>
        </w:rPr>
        <w:t>School</w:t>
      </w:r>
      <w:r>
        <w:rPr>
          <w:spacing w:val="-6"/>
          <w:sz w:val="20"/>
        </w:rPr>
        <w:t xml:space="preserve"> </w:t>
      </w:r>
      <w:r>
        <w:rPr>
          <w:sz w:val="20"/>
        </w:rPr>
        <w:t>Liaison</w:t>
      </w:r>
      <w:r>
        <w:rPr>
          <w:spacing w:val="-7"/>
          <w:sz w:val="20"/>
        </w:rPr>
        <w:t xml:space="preserve"> </w:t>
      </w:r>
      <w:r>
        <w:rPr>
          <w:sz w:val="20"/>
        </w:rPr>
        <w:t>to</w:t>
      </w:r>
      <w:r>
        <w:rPr>
          <w:spacing w:val="-4"/>
          <w:sz w:val="20"/>
        </w:rPr>
        <w:t xml:space="preserve"> </w:t>
      </w:r>
      <w:r>
        <w:rPr>
          <w:sz w:val="20"/>
        </w:rPr>
        <w:t>coordinate</w:t>
      </w:r>
      <w:r>
        <w:rPr>
          <w:spacing w:val="-6"/>
          <w:sz w:val="20"/>
        </w:rPr>
        <w:t xml:space="preserve"> </w:t>
      </w:r>
      <w:r>
        <w:rPr>
          <w:sz w:val="20"/>
        </w:rPr>
        <w:t>Big/Little</w:t>
      </w:r>
      <w:r>
        <w:rPr>
          <w:spacing w:val="-6"/>
          <w:sz w:val="20"/>
        </w:rPr>
        <w:t xml:space="preserve"> </w:t>
      </w:r>
      <w:r>
        <w:rPr>
          <w:sz w:val="20"/>
        </w:rPr>
        <w:t>Brother/Sister</w:t>
      </w:r>
      <w:r>
        <w:rPr>
          <w:spacing w:val="-4"/>
          <w:sz w:val="20"/>
        </w:rPr>
        <w:t xml:space="preserve"> </w:t>
      </w:r>
      <w:r>
        <w:rPr>
          <w:spacing w:val="-2"/>
          <w:sz w:val="20"/>
        </w:rPr>
        <w:t>activities</w:t>
      </w:r>
    </w:p>
    <w:p w14:paraId="336EC01C" w14:textId="77777777" w:rsidR="00291953" w:rsidRDefault="0064120F">
      <w:pPr>
        <w:pStyle w:val="ListParagraph"/>
        <w:numPr>
          <w:ilvl w:val="0"/>
          <w:numId w:val="5"/>
        </w:numPr>
        <w:tabs>
          <w:tab w:val="left" w:pos="859"/>
        </w:tabs>
        <w:spacing w:before="36"/>
        <w:ind w:left="859" w:hanging="359"/>
        <w:rPr>
          <w:sz w:val="20"/>
        </w:rPr>
      </w:pPr>
      <w:r>
        <w:rPr>
          <w:sz w:val="20"/>
        </w:rPr>
        <w:t>Will</w:t>
      </w:r>
      <w:r>
        <w:rPr>
          <w:spacing w:val="-7"/>
          <w:sz w:val="20"/>
        </w:rPr>
        <w:t xml:space="preserve"> </w:t>
      </w:r>
      <w:r>
        <w:rPr>
          <w:sz w:val="20"/>
        </w:rPr>
        <w:t>coordinate</w:t>
      </w:r>
      <w:r>
        <w:rPr>
          <w:spacing w:val="-5"/>
          <w:sz w:val="20"/>
        </w:rPr>
        <w:t xml:space="preserve"> </w:t>
      </w:r>
      <w:r>
        <w:rPr>
          <w:sz w:val="20"/>
        </w:rPr>
        <w:t>volunteers</w:t>
      </w:r>
      <w:r>
        <w:rPr>
          <w:spacing w:val="-7"/>
          <w:sz w:val="20"/>
        </w:rPr>
        <w:t xml:space="preserve"> </w:t>
      </w:r>
      <w:r>
        <w:rPr>
          <w:sz w:val="20"/>
        </w:rPr>
        <w:t>for</w:t>
      </w:r>
      <w:r>
        <w:rPr>
          <w:spacing w:val="-3"/>
          <w:sz w:val="20"/>
        </w:rPr>
        <w:t xml:space="preserve"> </w:t>
      </w:r>
      <w:r>
        <w:rPr>
          <w:sz w:val="20"/>
        </w:rPr>
        <w:t>fundraising,</w:t>
      </w:r>
      <w:r>
        <w:rPr>
          <w:spacing w:val="-5"/>
          <w:sz w:val="20"/>
        </w:rPr>
        <w:t xml:space="preserve"> </w:t>
      </w:r>
      <w:r>
        <w:rPr>
          <w:sz w:val="20"/>
        </w:rPr>
        <w:t>if</w:t>
      </w:r>
      <w:r>
        <w:rPr>
          <w:spacing w:val="-8"/>
          <w:sz w:val="20"/>
        </w:rPr>
        <w:t xml:space="preserve"> </w:t>
      </w:r>
      <w:r>
        <w:rPr>
          <w:sz w:val="20"/>
        </w:rPr>
        <w:t>required,</w:t>
      </w:r>
      <w:r>
        <w:rPr>
          <w:spacing w:val="-3"/>
          <w:sz w:val="20"/>
        </w:rPr>
        <w:t xml:space="preserve"> </w:t>
      </w:r>
      <w:r>
        <w:rPr>
          <w:sz w:val="20"/>
        </w:rPr>
        <w:t>which</w:t>
      </w:r>
      <w:r>
        <w:rPr>
          <w:spacing w:val="-7"/>
          <w:sz w:val="20"/>
        </w:rPr>
        <w:t xml:space="preserve"> </w:t>
      </w:r>
      <w:r>
        <w:rPr>
          <w:sz w:val="20"/>
        </w:rPr>
        <w:t>is</w:t>
      </w:r>
      <w:r>
        <w:rPr>
          <w:spacing w:val="-6"/>
          <w:sz w:val="20"/>
        </w:rPr>
        <w:t xml:space="preserve"> </w:t>
      </w:r>
      <w:r>
        <w:rPr>
          <w:sz w:val="20"/>
        </w:rPr>
        <w:t>to</w:t>
      </w:r>
      <w:r>
        <w:rPr>
          <w:spacing w:val="-5"/>
          <w:sz w:val="20"/>
        </w:rPr>
        <w:t xml:space="preserve"> </w:t>
      </w:r>
      <w:r>
        <w:rPr>
          <w:sz w:val="20"/>
        </w:rPr>
        <w:t>occur</w:t>
      </w:r>
      <w:r>
        <w:rPr>
          <w:spacing w:val="-5"/>
          <w:sz w:val="20"/>
        </w:rPr>
        <w:t xml:space="preserve"> </w:t>
      </w:r>
      <w:r>
        <w:rPr>
          <w:sz w:val="20"/>
        </w:rPr>
        <w:t>during</w:t>
      </w:r>
      <w:r>
        <w:rPr>
          <w:spacing w:val="-5"/>
          <w:sz w:val="20"/>
        </w:rPr>
        <w:t xml:space="preserve"> </w:t>
      </w:r>
      <w:r>
        <w:rPr>
          <w:sz w:val="20"/>
        </w:rPr>
        <w:t>games</w:t>
      </w:r>
      <w:r>
        <w:rPr>
          <w:spacing w:val="-6"/>
          <w:sz w:val="20"/>
        </w:rPr>
        <w:t xml:space="preserve"> </w:t>
      </w:r>
      <w:r>
        <w:rPr>
          <w:sz w:val="20"/>
        </w:rPr>
        <w:t>(50/50</w:t>
      </w:r>
      <w:r>
        <w:rPr>
          <w:spacing w:val="-5"/>
          <w:sz w:val="20"/>
        </w:rPr>
        <w:t xml:space="preserve"> </w:t>
      </w:r>
      <w:r>
        <w:rPr>
          <w:spacing w:val="-2"/>
          <w:sz w:val="20"/>
        </w:rPr>
        <w:t>raffle)</w:t>
      </w:r>
    </w:p>
    <w:p w14:paraId="3ACCD06F" w14:textId="77777777" w:rsidR="00291953" w:rsidRDefault="00291953">
      <w:pPr>
        <w:pStyle w:val="BodyText"/>
        <w:ind w:left="0" w:firstLine="0"/>
        <w:rPr>
          <w:sz w:val="22"/>
        </w:rPr>
      </w:pPr>
    </w:p>
    <w:p w14:paraId="5E64F921" w14:textId="77777777" w:rsidR="00291953" w:rsidRDefault="00291953">
      <w:pPr>
        <w:pStyle w:val="BodyText"/>
        <w:spacing w:before="2"/>
        <w:ind w:left="0" w:firstLine="0"/>
        <w:rPr>
          <w:sz w:val="26"/>
        </w:rPr>
      </w:pPr>
    </w:p>
    <w:p w14:paraId="62B659C7" w14:textId="77777777" w:rsidR="00291953" w:rsidRDefault="0064120F">
      <w:pPr>
        <w:spacing w:before="1"/>
        <w:ind w:left="140"/>
        <w:rPr>
          <w:b/>
          <w:sz w:val="24"/>
        </w:rPr>
      </w:pPr>
      <w:r>
        <w:rPr>
          <w:b/>
          <w:sz w:val="24"/>
        </w:rPr>
        <w:t>Policy</w:t>
      </w:r>
      <w:r>
        <w:rPr>
          <w:b/>
          <w:spacing w:val="-2"/>
          <w:sz w:val="24"/>
        </w:rPr>
        <w:t xml:space="preserve"> </w:t>
      </w:r>
      <w:r>
        <w:rPr>
          <w:b/>
          <w:sz w:val="24"/>
        </w:rPr>
        <w:t>200</w:t>
      </w:r>
      <w:r>
        <w:rPr>
          <w:b/>
          <w:spacing w:val="-2"/>
          <w:sz w:val="24"/>
        </w:rPr>
        <w:t xml:space="preserve"> </w:t>
      </w:r>
      <w:r>
        <w:rPr>
          <w:b/>
          <w:sz w:val="24"/>
        </w:rPr>
        <w:t>Dues/Player</w:t>
      </w:r>
      <w:r>
        <w:rPr>
          <w:b/>
          <w:spacing w:val="-1"/>
          <w:sz w:val="24"/>
        </w:rPr>
        <w:t xml:space="preserve"> </w:t>
      </w:r>
      <w:r>
        <w:rPr>
          <w:b/>
          <w:sz w:val="24"/>
        </w:rPr>
        <w:t>Financial</w:t>
      </w:r>
      <w:r>
        <w:rPr>
          <w:b/>
          <w:spacing w:val="-1"/>
          <w:sz w:val="24"/>
        </w:rPr>
        <w:t xml:space="preserve"> </w:t>
      </w:r>
      <w:r>
        <w:rPr>
          <w:b/>
          <w:spacing w:val="-2"/>
          <w:sz w:val="24"/>
        </w:rPr>
        <w:t>Responsibility</w:t>
      </w:r>
    </w:p>
    <w:p w14:paraId="089F0BA0" w14:textId="77777777" w:rsidR="00291953" w:rsidRDefault="0064120F">
      <w:pPr>
        <w:pStyle w:val="ListParagraph"/>
        <w:numPr>
          <w:ilvl w:val="0"/>
          <w:numId w:val="4"/>
        </w:numPr>
        <w:tabs>
          <w:tab w:val="left" w:pos="678"/>
          <w:tab w:val="left" w:pos="680"/>
        </w:tabs>
        <w:spacing w:before="39" w:line="276" w:lineRule="auto"/>
        <w:ind w:right="113"/>
        <w:jc w:val="left"/>
        <w:rPr>
          <w:sz w:val="20"/>
        </w:rPr>
      </w:pPr>
      <w:r>
        <w:rPr>
          <w:sz w:val="20"/>
        </w:rPr>
        <w:t>Dues shall</w:t>
      </w:r>
      <w:r>
        <w:rPr>
          <w:spacing w:val="-3"/>
          <w:sz w:val="20"/>
        </w:rPr>
        <w:t xml:space="preserve"> </w:t>
      </w:r>
      <w:r>
        <w:rPr>
          <w:sz w:val="20"/>
        </w:rPr>
        <w:t>be</w:t>
      </w:r>
      <w:r>
        <w:rPr>
          <w:spacing w:val="-2"/>
          <w:sz w:val="20"/>
        </w:rPr>
        <w:t xml:space="preserve"> </w:t>
      </w:r>
      <w:r>
        <w:rPr>
          <w:sz w:val="20"/>
        </w:rPr>
        <w:t>assessed</w:t>
      </w:r>
      <w:r>
        <w:rPr>
          <w:spacing w:val="-1"/>
          <w:sz w:val="20"/>
        </w:rPr>
        <w:t xml:space="preserve"> </w:t>
      </w:r>
      <w:r>
        <w:rPr>
          <w:sz w:val="20"/>
        </w:rPr>
        <w:t>for</w:t>
      </w:r>
      <w:r>
        <w:rPr>
          <w:spacing w:val="-2"/>
          <w:sz w:val="20"/>
        </w:rPr>
        <w:t xml:space="preserve"> </w:t>
      </w:r>
      <w:r>
        <w:rPr>
          <w:sz w:val="20"/>
        </w:rPr>
        <w:t>each</w:t>
      </w:r>
      <w:r>
        <w:rPr>
          <w:spacing w:val="-3"/>
          <w:sz w:val="20"/>
        </w:rPr>
        <w:t xml:space="preserve"> </w:t>
      </w:r>
      <w:r>
        <w:rPr>
          <w:sz w:val="20"/>
        </w:rPr>
        <w:t>player</w:t>
      </w:r>
      <w:r>
        <w:rPr>
          <w:spacing w:val="-1"/>
          <w:sz w:val="20"/>
        </w:rPr>
        <w:t xml:space="preserve"> </w:t>
      </w:r>
      <w:r>
        <w:rPr>
          <w:sz w:val="20"/>
        </w:rPr>
        <w:t>to</w:t>
      </w:r>
      <w:r>
        <w:rPr>
          <w:spacing w:val="-1"/>
          <w:sz w:val="20"/>
        </w:rPr>
        <w:t xml:space="preserve"> </w:t>
      </w:r>
      <w:r>
        <w:rPr>
          <w:sz w:val="20"/>
        </w:rPr>
        <w:t>cover</w:t>
      </w:r>
      <w:r>
        <w:rPr>
          <w:spacing w:val="-1"/>
          <w:sz w:val="20"/>
        </w:rPr>
        <w:t xml:space="preserve"> </w:t>
      </w:r>
      <w:r>
        <w:rPr>
          <w:sz w:val="20"/>
        </w:rPr>
        <w:t>the</w:t>
      </w:r>
      <w:r>
        <w:rPr>
          <w:spacing w:val="-2"/>
          <w:sz w:val="20"/>
        </w:rPr>
        <w:t xml:space="preserve"> </w:t>
      </w:r>
      <w:r>
        <w:rPr>
          <w:sz w:val="20"/>
        </w:rPr>
        <w:t>cost</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yearly</w:t>
      </w:r>
      <w:r>
        <w:rPr>
          <w:spacing w:val="-3"/>
          <w:sz w:val="20"/>
        </w:rPr>
        <w:t xml:space="preserve"> </w:t>
      </w:r>
      <w:r>
        <w:rPr>
          <w:sz w:val="20"/>
        </w:rPr>
        <w:t>program</w:t>
      </w:r>
      <w:r>
        <w:rPr>
          <w:spacing w:val="-4"/>
          <w:sz w:val="20"/>
        </w:rPr>
        <w:t xml:space="preserve"> </w:t>
      </w:r>
      <w:r>
        <w:rPr>
          <w:sz w:val="20"/>
        </w:rPr>
        <w:t>not</w:t>
      </w:r>
      <w:r>
        <w:rPr>
          <w:spacing w:val="-3"/>
          <w:sz w:val="20"/>
        </w:rPr>
        <w:t xml:space="preserve"> </w:t>
      </w:r>
      <w:r>
        <w:rPr>
          <w:sz w:val="20"/>
        </w:rPr>
        <w:t>otherwise</w:t>
      </w:r>
      <w:r>
        <w:rPr>
          <w:spacing w:val="-2"/>
          <w:sz w:val="20"/>
        </w:rPr>
        <w:t xml:space="preserve"> </w:t>
      </w:r>
      <w:r>
        <w:rPr>
          <w:sz w:val="20"/>
        </w:rPr>
        <w:t>financed</w:t>
      </w:r>
      <w:r>
        <w:rPr>
          <w:spacing w:val="-1"/>
          <w:sz w:val="20"/>
        </w:rPr>
        <w:t xml:space="preserve"> </w:t>
      </w:r>
      <w:r>
        <w:rPr>
          <w:sz w:val="20"/>
        </w:rPr>
        <w:t>by</w:t>
      </w:r>
      <w:r>
        <w:rPr>
          <w:spacing w:val="-6"/>
          <w:sz w:val="20"/>
        </w:rPr>
        <w:t xml:space="preserve"> </w:t>
      </w:r>
      <w:r>
        <w:rPr>
          <w:sz w:val="20"/>
        </w:rPr>
        <w:t>Pine- Richland</w:t>
      </w:r>
      <w:r>
        <w:rPr>
          <w:spacing w:val="-1"/>
          <w:sz w:val="20"/>
        </w:rPr>
        <w:t xml:space="preserve"> </w:t>
      </w:r>
      <w:r>
        <w:rPr>
          <w:sz w:val="20"/>
        </w:rPr>
        <w:t>School</w:t>
      </w:r>
      <w:r>
        <w:rPr>
          <w:spacing w:val="-3"/>
          <w:sz w:val="20"/>
        </w:rPr>
        <w:t xml:space="preserve"> </w:t>
      </w:r>
      <w:r>
        <w:rPr>
          <w:sz w:val="20"/>
        </w:rPr>
        <w:t>District</w:t>
      </w:r>
      <w:r>
        <w:rPr>
          <w:spacing w:val="-2"/>
          <w:sz w:val="20"/>
        </w:rPr>
        <w:t xml:space="preserve"> </w:t>
      </w:r>
      <w:r>
        <w:rPr>
          <w:sz w:val="20"/>
        </w:rPr>
        <w:t>or</w:t>
      </w:r>
      <w:r>
        <w:rPr>
          <w:spacing w:val="-2"/>
          <w:sz w:val="20"/>
        </w:rPr>
        <w:t xml:space="preserve"> </w:t>
      </w:r>
      <w:r>
        <w:rPr>
          <w:sz w:val="20"/>
        </w:rPr>
        <w:t>by</w:t>
      </w:r>
      <w:r>
        <w:rPr>
          <w:spacing w:val="-3"/>
          <w:sz w:val="20"/>
        </w:rPr>
        <w:t xml:space="preserve"> </w:t>
      </w:r>
      <w:r>
        <w:rPr>
          <w:sz w:val="20"/>
        </w:rPr>
        <w:t>other means.</w:t>
      </w:r>
      <w:r>
        <w:rPr>
          <w:spacing w:val="40"/>
          <w:sz w:val="20"/>
        </w:rPr>
        <w:t xml:space="preserve"> </w:t>
      </w:r>
      <w:r>
        <w:rPr>
          <w:sz w:val="20"/>
        </w:rPr>
        <w:t>All</w:t>
      </w:r>
      <w:r>
        <w:rPr>
          <w:spacing w:val="-3"/>
          <w:sz w:val="20"/>
        </w:rPr>
        <w:t xml:space="preserve"> </w:t>
      </w:r>
      <w:r>
        <w:rPr>
          <w:sz w:val="20"/>
        </w:rPr>
        <w:t>players/families</w:t>
      </w:r>
      <w:r>
        <w:rPr>
          <w:spacing w:val="-3"/>
          <w:sz w:val="20"/>
        </w:rPr>
        <w:t xml:space="preserve"> </w:t>
      </w:r>
      <w:r>
        <w:rPr>
          <w:sz w:val="20"/>
        </w:rPr>
        <w:t>are</w:t>
      </w:r>
      <w:r>
        <w:rPr>
          <w:spacing w:val="-2"/>
          <w:sz w:val="20"/>
        </w:rPr>
        <w:t xml:space="preserve"> </w:t>
      </w:r>
      <w:r>
        <w:rPr>
          <w:sz w:val="20"/>
        </w:rPr>
        <w:t>responsible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payments</w:t>
      </w:r>
      <w:r>
        <w:rPr>
          <w:spacing w:val="-1"/>
          <w:sz w:val="20"/>
        </w:rPr>
        <w:t xml:space="preserve"> </w:t>
      </w:r>
      <w:r>
        <w:rPr>
          <w:sz w:val="20"/>
        </w:rPr>
        <w:t>which may include all or some of the following to be set each year by the Board:</w:t>
      </w:r>
      <w:r>
        <w:rPr>
          <w:spacing w:val="63"/>
          <w:sz w:val="20"/>
        </w:rPr>
        <w:t xml:space="preserve"> </w:t>
      </w:r>
      <w:r>
        <w:rPr>
          <w:sz w:val="20"/>
        </w:rPr>
        <w:t>a registration fee, commitment</w:t>
      </w:r>
      <w:r>
        <w:rPr>
          <w:spacing w:val="40"/>
          <w:sz w:val="20"/>
        </w:rPr>
        <w:t xml:space="preserve"> </w:t>
      </w:r>
      <w:r>
        <w:rPr>
          <w:sz w:val="20"/>
        </w:rPr>
        <w:t>fee, volunteer fee, mandatory fundraising fee and the total monthly payments for balance of season will be due as designated by the Board with recommendations from the Treasure annually.</w:t>
      </w:r>
      <w:r>
        <w:rPr>
          <w:spacing w:val="40"/>
          <w:sz w:val="20"/>
        </w:rPr>
        <w:t xml:space="preserve"> </w:t>
      </w:r>
      <w:r>
        <w:rPr>
          <w:sz w:val="20"/>
        </w:rPr>
        <w:t>Fee Schedules can</w:t>
      </w:r>
      <w:r>
        <w:rPr>
          <w:spacing w:val="40"/>
          <w:sz w:val="20"/>
        </w:rPr>
        <w:t xml:space="preserve"> </w:t>
      </w:r>
      <w:r>
        <w:rPr>
          <w:sz w:val="20"/>
        </w:rPr>
        <w:t>change from year to year.</w:t>
      </w:r>
      <w:r>
        <w:rPr>
          <w:spacing w:val="40"/>
          <w:sz w:val="20"/>
        </w:rPr>
        <w:t xml:space="preserve"> </w:t>
      </w:r>
      <w:r>
        <w:rPr>
          <w:sz w:val="20"/>
        </w:rPr>
        <w:t>All payments will be payable to Pine Richland Ice Hockey Association</w:t>
      </w:r>
    </w:p>
    <w:p w14:paraId="588DB4EB" w14:textId="77777777" w:rsidR="00291953" w:rsidRDefault="0064120F">
      <w:pPr>
        <w:pStyle w:val="BodyText"/>
        <w:spacing w:line="276" w:lineRule="auto"/>
        <w:ind w:left="680" w:right="109" w:firstLine="0"/>
      </w:pPr>
      <w:r>
        <w:t>(“PRIHA”).</w:t>
      </w:r>
      <w:r>
        <w:rPr>
          <w:spacing w:val="40"/>
        </w:rPr>
        <w:t xml:space="preserve"> </w:t>
      </w:r>
      <w:r>
        <w:t>Meeting</w:t>
      </w:r>
      <w:r>
        <w:rPr>
          <w:spacing w:val="-4"/>
        </w:rPr>
        <w:t xml:space="preserve"> </w:t>
      </w:r>
      <w:r>
        <w:t>the</w:t>
      </w:r>
      <w:r>
        <w:rPr>
          <w:spacing w:val="-3"/>
        </w:rPr>
        <w:t xml:space="preserve"> </w:t>
      </w:r>
      <w:r>
        <w:t>overall</w:t>
      </w:r>
      <w:r>
        <w:rPr>
          <w:spacing w:val="-3"/>
        </w:rPr>
        <w:t xml:space="preserve"> </w:t>
      </w:r>
      <w:r>
        <w:t>budget</w:t>
      </w:r>
      <w:r>
        <w:rPr>
          <w:spacing w:val="-3"/>
        </w:rPr>
        <w:t xml:space="preserve"> </w:t>
      </w:r>
      <w:r>
        <w:t>and</w:t>
      </w:r>
      <w:r>
        <w:rPr>
          <w:spacing w:val="-2"/>
        </w:rPr>
        <w:t xml:space="preserve"> </w:t>
      </w:r>
      <w:r>
        <w:t>being</w:t>
      </w:r>
      <w:r>
        <w:rPr>
          <w:spacing w:val="-4"/>
        </w:rPr>
        <w:t xml:space="preserve"> </w:t>
      </w:r>
      <w:r>
        <w:t>able</w:t>
      </w:r>
      <w:r>
        <w:rPr>
          <w:spacing w:val="-3"/>
        </w:rPr>
        <w:t xml:space="preserve"> </w:t>
      </w:r>
      <w:r>
        <w:t>to</w:t>
      </w:r>
      <w:r>
        <w:rPr>
          <w:spacing w:val="-2"/>
        </w:rPr>
        <w:t xml:space="preserve"> </w:t>
      </w:r>
      <w:r>
        <w:t>pay</w:t>
      </w:r>
      <w:r>
        <w:rPr>
          <w:spacing w:val="-4"/>
        </w:rPr>
        <w:t xml:space="preserve"> </w:t>
      </w:r>
      <w:r>
        <w:t>association</w:t>
      </w:r>
      <w:r>
        <w:rPr>
          <w:spacing w:val="-4"/>
        </w:rPr>
        <w:t xml:space="preserve"> </w:t>
      </w:r>
      <w:r>
        <w:t>bills</w:t>
      </w:r>
      <w:r>
        <w:rPr>
          <w:spacing w:val="-5"/>
        </w:rPr>
        <w:t xml:space="preserve"> </w:t>
      </w:r>
      <w:r>
        <w:t>and</w:t>
      </w:r>
      <w:r>
        <w:rPr>
          <w:spacing w:val="-2"/>
        </w:rPr>
        <w:t xml:space="preserve"> </w:t>
      </w:r>
      <w:r>
        <w:t>continue</w:t>
      </w:r>
      <w:r>
        <w:rPr>
          <w:spacing w:val="-3"/>
        </w:rPr>
        <w:t xml:space="preserve"> </w:t>
      </w:r>
      <w:r>
        <w:t>to</w:t>
      </w:r>
      <w:r>
        <w:rPr>
          <w:spacing w:val="-2"/>
        </w:rPr>
        <w:t xml:space="preserve"> </w:t>
      </w:r>
      <w:r>
        <w:t>play</w:t>
      </w:r>
      <w:r>
        <w:rPr>
          <w:spacing w:val="-6"/>
        </w:rPr>
        <w:t xml:space="preserve"> </w:t>
      </w:r>
      <w:r>
        <w:t>a</w:t>
      </w:r>
      <w:r>
        <w:rPr>
          <w:spacing w:val="-3"/>
        </w:rPr>
        <w:t xml:space="preserve"> </w:t>
      </w:r>
      <w:r>
        <w:t>part</w:t>
      </w:r>
      <w:r>
        <w:rPr>
          <w:spacing w:val="-4"/>
        </w:rPr>
        <w:t xml:space="preserve"> </w:t>
      </w:r>
      <w:r>
        <w:t>of the PIHL is directly dependent on each player making regular timely payments.</w:t>
      </w:r>
    </w:p>
    <w:p w14:paraId="4F627343" w14:textId="77777777" w:rsidR="00291953" w:rsidRDefault="00291953">
      <w:pPr>
        <w:spacing w:line="276" w:lineRule="auto"/>
        <w:sectPr w:rsidR="00291953">
          <w:pgSz w:w="12240" w:h="15840"/>
          <w:pgMar w:top="1660" w:right="1340" w:bottom="960" w:left="1300" w:header="634" w:footer="772" w:gutter="0"/>
          <w:cols w:space="720"/>
        </w:sectPr>
      </w:pPr>
    </w:p>
    <w:p w14:paraId="0EECADA8" w14:textId="77777777" w:rsidR="00291953" w:rsidRDefault="0064120F">
      <w:pPr>
        <w:pStyle w:val="ListParagraph"/>
        <w:numPr>
          <w:ilvl w:val="0"/>
          <w:numId w:val="4"/>
        </w:numPr>
        <w:tabs>
          <w:tab w:val="left" w:pos="678"/>
        </w:tabs>
        <w:spacing w:before="80"/>
        <w:ind w:left="678" w:hanging="360"/>
        <w:jc w:val="left"/>
        <w:rPr>
          <w:sz w:val="20"/>
        </w:rPr>
      </w:pPr>
      <w:r>
        <w:rPr>
          <w:sz w:val="20"/>
        </w:rPr>
        <w:lastRenderedPageBreak/>
        <w:t>The</w:t>
      </w:r>
      <w:r>
        <w:rPr>
          <w:spacing w:val="-4"/>
          <w:sz w:val="20"/>
        </w:rPr>
        <w:t xml:space="preserve"> </w:t>
      </w:r>
      <w:r>
        <w:rPr>
          <w:sz w:val="20"/>
        </w:rPr>
        <w:t>amount</w:t>
      </w:r>
      <w:r>
        <w:rPr>
          <w:spacing w:val="-5"/>
          <w:sz w:val="20"/>
        </w:rPr>
        <w:t xml:space="preserve"> </w:t>
      </w:r>
      <w:r>
        <w:rPr>
          <w:sz w:val="20"/>
        </w:rPr>
        <w:t>received</w:t>
      </w:r>
      <w:r>
        <w:rPr>
          <w:spacing w:val="-3"/>
          <w:sz w:val="20"/>
        </w:rPr>
        <w:t xml:space="preserve"> </w:t>
      </w:r>
      <w:r>
        <w:rPr>
          <w:sz w:val="20"/>
        </w:rPr>
        <w:t>from</w:t>
      </w:r>
      <w:r>
        <w:rPr>
          <w:spacing w:val="-8"/>
          <w:sz w:val="20"/>
        </w:rPr>
        <w:t xml:space="preserve"> </w:t>
      </w:r>
      <w:r>
        <w:rPr>
          <w:sz w:val="20"/>
        </w:rPr>
        <w:t>the</w:t>
      </w:r>
      <w:r>
        <w:rPr>
          <w:spacing w:val="-2"/>
          <w:sz w:val="20"/>
        </w:rPr>
        <w:t xml:space="preserve"> </w:t>
      </w:r>
      <w:r>
        <w:rPr>
          <w:sz w:val="20"/>
        </w:rPr>
        <w:t>school</w:t>
      </w:r>
      <w:r>
        <w:rPr>
          <w:spacing w:val="-5"/>
          <w:sz w:val="20"/>
        </w:rPr>
        <w:t xml:space="preserve"> </w:t>
      </w:r>
      <w:r>
        <w:rPr>
          <w:sz w:val="20"/>
        </w:rPr>
        <w:t>district</w:t>
      </w:r>
      <w:r>
        <w:rPr>
          <w:spacing w:val="-4"/>
          <w:sz w:val="20"/>
        </w:rPr>
        <w:t xml:space="preserve"> </w:t>
      </w:r>
      <w:r>
        <w:rPr>
          <w:sz w:val="20"/>
        </w:rPr>
        <w:t>shall</w:t>
      </w:r>
      <w:r>
        <w:rPr>
          <w:spacing w:val="-3"/>
          <w:sz w:val="20"/>
        </w:rPr>
        <w:t xml:space="preserve"> </w:t>
      </w:r>
      <w:r>
        <w:rPr>
          <w:sz w:val="20"/>
        </w:rPr>
        <w:t>be</w:t>
      </w:r>
      <w:r>
        <w:rPr>
          <w:spacing w:val="-4"/>
          <w:sz w:val="20"/>
        </w:rPr>
        <w:t xml:space="preserve"> </w:t>
      </w:r>
      <w:r>
        <w:rPr>
          <w:sz w:val="20"/>
        </w:rPr>
        <w:t>allocated</w:t>
      </w:r>
      <w:r>
        <w:rPr>
          <w:spacing w:val="-3"/>
          <w:sz w:val="20"/>
        </w:rPr>
        <w:t xml:space="preserve"> </w:t>
      </w:r>
      <w:r>
        <w:rPr>
          <w:sz w:val="20"/>
        </w:rPr>
        <w:t>to</w:t>
      </w:r>
      <w:r>
        <w:rPr>
          <w:spacing w:val="-3"/>
          <w:sz w:val="20"/>
        </w:rPr>
        <w:t xml:space="preserve"> </w:t>
      </w:r>
      <w:r>
        <w:rPr>
          <w:sz w:val="20"/>
        </w:rPr>
        <w:t>offset</w:t>
      </w:r>
      <w:r>
        <w:rPr>
          <w:spacing w:val="-4"/>
          <w:sz w:val="20"/>
        </w:rPr>
        <w:t xml:space="preserve"> </w:t>
      </w:r>
      <w:r>
        <w:rPr>
          <w:sz w:val="20"/>
        </w:rPr>
        <w:t>a</w:t>
      </w:r>
      <w:r>
        <w:rPr>
          <w:spacing w:val="-4"/>
          <w:sz w:val="20"/>
        </w:rPr>
        <w:t xml:space="preserve"> </w:t>
      </w:r>
      <w:r>
        <w:rPr>
          <w:sz w:val="20"/>
        </w:rPr>
        <w:t>portion</w:t>
      </w:r>
      <w:r>
        <w:rPr>
          <w:spacing w:val="-5"/>
          <w:sz w:val="20"/>
        </w:rPr>
        <w:t xml:space="preserve"> </w:t>
      </w:r>
      <w:r>
        <w:rPr>
          <w:sz w:val="20"/>
        </w:rPr>
        <w:t>of</w:t>
      </w:r>
      <w:r>
        <w:rPr>
          <w:spacing w:val="-6"/>
          <w:sz w:val="20"/>
        </w:rPr>
        <w:t xml:space="preserve"> </w:t>
      </w:r>
      <w:r>
        <w:rPr>
          <w:sz w:val="20"/>
        </w:rPr>
        <w:t>fees</w:t>
      </w:r>
      <w:r>
        <w:rPr>
          <w:spacing w:val="-5"/>
          <w:sz w:val="20"/>
        </w:rPr>
        <w:t xml:space="preserve"> </w:t>
      </w:r>
      <w:r>
        <w:rPr>
          <w:sz w:val="20"/>
        </w:rPr>
        <w:t>for</w:t>
      </w:r>
      <w:r>
        <w:rPr>
          <w:spacing w:val="-3"/>
          <w:sz w:val="20"/>
        </w:rPr>
        <w:t xml:space="preserve"> </w:t>
      </w:r>
      <w:r>
        <w:rPr>
          <w:sz w:val="20"/>
        </w:rPr>
        <w:t>all</w:t>
      </w:r>
      <w:r>
        <w:rPr>
          <w:spacing w:val="-4"/>
          <w:sz w:val="20"/>
        </w:rPr>
        <w:t xml:space="preserve"> </w:t>
      </w:r>
      <w:r>
        <w:rPr>
          <w:spacing w:val="-2"/>
          <w:sz w:val="20"/>
        </w:rPr>
        <w:t>members.</w:t>
      </w:r>
    </w:p>
    <w:p w14:paraId="28CEB11E" w14:textId="77777777" w:rsidR="00291953" w:rsidRDefault="0064120F">
      <w:pPr>
        <w:pStyle w:val="ListParagraph"/>
        <w:numPr>
          <w:ilvl w:val="0"/>
          <w:numId w:val="4"/>
        </w:numPr>
        <w:tabs>
          <w:tab w:val="left" w:pos="676"/>
        </w:tabs>
        <w:spacing w:before="35"/>
        <w:ind w:left="676" w:hanging="426"/>
        <w:jc w:val="left"/>
        <w:rPr>
          <w:sz w:val="20"/>
        </w:rPr>
      </w:pPr>
      <w:r>
        <w:rPr>
          <w:sz w:val="20"/>
        </w:rPr>
        <w:t>The</w:t>
      </w:r>
      <w:r>
        <w:rPr>
          <w:spacing w:val="-7"/>
          <w:sz w:val="20"/>
        </w:rPr>
        <w:t xml:space="preserve"> </w:t>
      </w:r>
      <w:r>
        <w:rPr>
          <w:sz w:val="20"/>
        </w:rPr>
        <w:t>Treasurer</w:t>
      </w:r>
      <w:r>
        <w:rPr>
          <w:spacing w:val="-3"/>
          <w:sz w:val="20"/>
        </w:rPr>
        <w:t xml:space="preserve"> </w:t>
      </w:r>
      <w:r>
        <w:rPr>
          <w:sz w:val="20"/>
        </w:rPr>
        <w:t>will</w:t>
      </w:r>
      <w:r>
        <w:rPr>
          <w:spacing w:val="-5"/>
          <w:sz w:val="20"/>
        </w:rPr>
        <w:t xml:space="preserve"> </w:t>
      </w:r>
      <w:r>
        <w:rPr>
          <w:sz w:val="20"/>
        </w:rPr>
        <w:t>send</w:t>
      </w:r>
      <w:r>
        <w:rPr>
          <w:spacing w:val="-5"/>
          <w:sz w:val="20"/>
        </w:rPr>
        <w:t xml:space="preserve"> </w:t>
      </w:r>
      <w:r>
        <w:rPr>
          <w:sz w:val="20"/>
        </w:rPr>
        <w:t>dues</w:t>
      </w:r>
      <w:r>
        <w:rPr>
          <w:spacing w:val="-3"/>
          <w:sz w:val="20"/>
        </w:rPr>
        <w:t xml:space="preserve"> </w:t>
      </w:r>
      <w:r>
        <w:rPr>
          <w:sz w:val="20"/>
        </w:rPr>
        <w:t>notices</w:t>
      </w:r>
      <w:r>
        <w:rPr>
          <w:spacing w:val="-6"/>
          <w:sz w:val="20"/>
        </w:rPr>
        <w:t xml:space="preserve"> </w:t>
      </w:r>
      <w:r>
        <w:rPr>
          <w:sz w:val="20"/>
        </w:rPr>
        <w:t>to</w:t>
      </w:r>
      <w:r>
        <w:rPr>
          <w:spacing w:val="-4"/>
          <w:sz w:val="20"/>
        </w:rPr>
        <w:t xml:space="preserve"> </w:t>
      </w:r>
      <w:r>
        <w:rPr>
          <w:sz w:val="20"/>
        </w:rPr>
        <w:t>all</w:t>
      </w:r>
      <w:r>
        <w:rPr>
          <w:spacing w:val="-5"/>
          <w:sz w:val="20"/>
        </w:rPr>
        <w:t xml:space="preserve"> </w:t>
      </w:r>
      <w:r>
        <w:rPr>
          <w:sz w:val="20"/>
        </w:rPr>
        <w:t>player</w:t>
      </w:r>
      <w:r>
        <w:rPr>
          <w:spacing w:val="-2"/>
          <w:sz w:val="20"/>
        </w:rPr>
        <w:t xml:space="preserve"> families.</w:t>
      </w:r>
    </w:p>
    <w:p w14:paraId="1C6D9063" w14:textId="77777777" w:rsidR="00291953" w:rsidRDefault="0064120F">
      <w:pPr>
        <w:pStyle w:val="ListParagraph"/>
        <w:numPr>
          <w:ilvl w:val="0"/>
          <w:numId w:val="4"/>
        </w:numPr>
        <w:tabs>
          <w:tab w:val="left" w:pos="679"/>
        </w:tabs>
        <w:spacing w:before="36"/>
        <w:ind w:left="679" w:hanging="441"/>
        <w:jc w:val="left"/>
        <w:rPr>
          <w:sz w:val="20"/>
        </w:rPr>
      </w:pPr>
      <w:r>
        <w:rPr>
          <w:sz w:val="20"/>
        </w:rPr>
        <w:t>Delinquent</w:t>
      </w:r>
      <w:r>
        <w:rPr>
          <w:spacing w:val="-6"/>
          <w:sz w:val="20"/>
        </w:rPr>
        <w:t xml:space="preserve"> </w:t>
      </w:r>
      <w:r>
        <w:rPr>
          <w:sz w:val="20"/>
        </w:rPr>
        <w:t>or</w:t>
      </w:r>
      <w:r>
        <w:rPr>
          <w:spacing w:val="-5"/>
          <w:sz w:val="20"/>
        </w:rPr>
        <w:t xml:space="preserve"> </w:t>
      </w:r>
      <w:r>
        <w:rPr>
          <w:sz w:val="20"/>
        </w:rPr>
        <w:t>non-payment</w:t>
      </w:r>
      <w:r>
        <w:rPr>
          <w:spacing w:val="-3"/>
          <w:sz w:val="20"/>
        </w:rPr>
        <w:t xml:space="preserve"> </w:t>
      </w:r>
      <w:r>
        <w:rPr>
          <w:sz w:val="20"/>
        </w:rPr>
        <w:t>will</w:t>
      </w:r>
      <w:r>
        <w:rPr>
          <w:spacing w:val="-4"/>
          <w:sz w:val="20"/>
        </w:rPr>
        <w:t xml:space="preserve"> </w:t>
      </w:r>
      <w:r>
        <w:rPr>
          <w:sz w:val="20"/>
        </w:rPr>
        <w:t>result</w:t>
      </w:r>
      <w:r>
        <w:rPr>
          <w:spacing w:val="-6"/>
          <w:sz w:val="20"/>
        </w:rPr>
        <w:t xml:space="preserve"> </w:t>
      </w:r>
      <w:r>
        <w:rPr>
          <w:sz w:val="20"/>
        </w:rPr>
        <w:t>in</w:t>
      </w:r>
      <w:r>
        <w:rPr>
          <w:spacing w:val="-5"/>
          <w:sz w:val="20"/>
        </w:rPr>
        <w:t xml:space="preserve"> </w:t>
      </w:r>
      <w:r>
        <w:rPr>
          <w:sz w:val="20"/>
        </w:rPr>
        <w:t>players</w:t>
      </w:r>
      <w:r>
        <w:rPr>
          <w:spacing w:val="-6"/>
          <w:sz w:val="20"/>
        </w:rPr>
        <w:t xml:space="preserve"> </w:t>
      </w:r>
      <w:r>
        <w:rPr>
          <w:sz w:val="20"/>
        </w:rPr>
        <w:t>and</w:t>
      </w:r>
      <w:r>
        <w:rPr>
          <w:spacing w:val="-4"/>
          <w:sz w:val="20"/>
        </w:rPr>
        <w:t xml:space="preserve"> </w:t>
      </w:r>
      <w:r>
        <w:rPr>
          <w:sz w:val="20"/>
        </w:rPr>
        <w:t>families</w:t>
      </w:r>
      <w:r>
        <w:rPr>
          <w:spacing w:val="-5"/>
          <w:sz w:val="20"/>
        </w:rPr>
        <w:t xml:space="preserve"> </w:t>
      </w:r>
      <w:r>
        <w:rPr>
          <w:sz w:val="20"/>
        </w:rPr>
        <w:t>being</w:t>
      </w:r>
      <w:r>
        <w:rPr>
          <w:spacing w:val="-6"/>
          <w:sz w:val="20"/>
        </w:rPr>
        <w:t xml:space="preserve"> </w:t>
      </w:r>
      <w:r>
        <w:rPr>
          <w:sz w:val="20"/>
        </w:rPr>
        <w:t>considered</w:t>
      </w:r>
      <w:r>
        <w:rPr>
          <w:spacing w:val="-4"/>
          <w:sz w:val="20"/>
        </w:rPr>
        <w:t xml:space="preserve"> </w:t>
      </w:r>
      <w:r>
        <w:rPr>
          <w:sz w:val="20"/>
        </w:rPr>
        <w:t>NOT</w:t>
      </w:r>
      <w:r>
        <w:rPr>
          <w:spacing w:val="-2"/>
          <w:sz w:val="20"/>
        </w:rPr>
        <w:t xml:space="preserve"> </w:t>
      </w:r>
      <w:r>
        <w:rPr>
          <w:sz w:val="20"/>
        </w:rPr>
        <w:t>in</w:t>
      </w:r>
      <w:r>
        <w:rPr>
          <w:spacing w:val="-7"/>
          <w:sz w:val="20"/>
        </w:rPr>
        <w:t xml:space="preserve"> </w:t>
      </w:r>
      <w:r>
        <w:rPr>
          <w:sz w:val="20"/>
        </w:rPr>
        <w:t>good</w:t>
      </w:r>
      <w:r>
        <w:rPr>
          <w:spacing w:val="-4"/>
          <w:sz w:val="20"/>
        </w:rPr>
        <w:t xml:space="preserve"> </w:t>
      </w:r>
      <w:r>
        <w:rPr>
          <w:spacing w:val="-2"/>
          <w:sz w:val="20"/>
        </w:rPr>
        <w:t>standing.</w:t>
      </w:r>
    </w:p>
    <w:p w14:paraId="3248DA31" w14:textId="77777777" w:rsidR="00291953" w:rsidRDefault="0064120F">
      <w:pPr>
        <w:pStyle w:val="ListParagraph"/>
        <w:numPr>
          <w:ilvl w:val="1"/>
          <w:numId w:val="4"/>
        </w:numPr>
        <w:tabs>
          <w:tab w:val="left" w:pos="1580"/>
        </w:tabs>
        <w:spacing w:line="276" w:lineRule="auto"/>
        <w:ind w:right="151"/>
        <w:rPr>
          <w:sz w:val="20"/>
        </w:rPr>
      </w:pPr>
      <w:r>
        <w:rPr>
          <w:sz w:val="20"/>
        </w:rPr>
        <w:t>The Board has the right to refuse a player access to practices and games if they are delinquent on payments.</w:t>
      </w:r>
      <w:r>
        <w:rPr>
          <w:spacing w:val="80"/>
          <w:sz w:val="20"/>
        </w:rPr>
        <w:t xml:space="preserve"> </w:t>
      </w:r>
      <w:r>
        <w:rPr>
          <w:sz w:val="20"/>
        </w:rPr>
        <w:t>The treasurer will provide delinquent notices.</w:t>
      </w:r>
      <w:r>
        <w:rPr>
          <w:spacing w:val="40"/>
          <w:sz w:val="20"/>
        </w:rPr>
        <w:t xml:space="preserve"> </w:t>
      </w:r>
      <w:r>
        <w:rPr>
          <w:sz w:val="20"/>
        </w:rPr>
        <w:t>Repeated failure to pay</w:t>
      </w:r>
      <w:r>
        <w:rPr>
          <w:spacing w:val="-3"/>
          <w:sz w:val="20"/>
        </w:rPr>
        <w:t xml:space="preserve"> </w:t>
      </w:r>
      <w:r>
        <w:rPr>
          <w:sz w:val="20"/>
        </w:rPr>
        <w:t>on time of</w:t>
      </w:r>
      <w:r>
        <w:rPr>
          <w:spacing w:val="-1"/>
          <w:sz w:val="20"/>
        </w:rPr>
        <w:t xml:space="preserve"> </w:t>
      </w:r>
      <w:r>
        <w:rPr>
          <w:sz w:val="20"/>
        </w:rPr>
        <w:t>two or more payments in a season (15 days tardy) will result in families/players being placed on financial probation in that additional late payments will result in the player’s immediate ineligibility until their account is current.</w:t>
      </w:r>
      <w:r>
        <w:rPr>
          <w:spacing w:val="40"/>
          <w:sz w:val="20"/>
        </w:rPr>
        <w:t xml:space="preserve"> </w:t>
      </w:r>
      <w:r>
        <w:rPr>
          <w:sz w:val="20"/>
        </w:rPr>
        <w:t>Financial probation will carry over from season to season.</w:t>
      </w:r>
      <w:r>
        <w:rPr>
          <w:spacing w:val="40"/>
          <w:sz w:val="20"/>
        </w:rPr>
        <w:t xml:space="preserve"> </w:t>
      </w:r>
      <w:r>
        <w:rPr>
          <w:sz w:val="20"/>
        </w:rPr>
        <w:t>To be removed from financial probation a family/player must make 2 consecutive dues payments</w:t>
      </w:r>
      <w:r>
        <w:rPr>
          <w:spacing w:val="-4"/>
          <w:sz w:val="20"/>
        </w:rPr>
        <w:t xml:space="preserve"> </w:t>
      </w:r>
      <w:r>
        <w:rPr>
          <w:sz w:val="20"/>
        </w:rPr>
        <w:t>15</w:t>
      </w:r>
      <w:r>
        <w:rPr>
          <w:spacing w:val="-2"/>
          <w:sz w:val="20"/>
        </w:rPr>
        <w:t xml:space="preserve"> </w:t>
      </w:r>
      <w:r>
        <w:rPr>
          <w:sz w:val="20"/>
        </w:rPr>
        <w:t>days</w:t>
      </w:r>
      <w:r>
        <w:rPr>
          <w:spacing w:val="-4"/>
          <w:sz w:val="20"/>
        </w:rPr>
        <w:t xml:space="preserve"> </w:t>
      </w:r>
      <w:r>
        <w:rPr>
          <w:sz w:val="20"/>
        </w:rPr>
        <w:t>before</w:t>
      </w:r>
      <w:r>
        <w:rPr>
          <w:spacing w:val="-3"/>
          <w:sz w:val="20"/>
        </w:rPr>
        <w:t xml:space="preserve"> </w:t>
      </w:r>
      <w:r>
        <w:rPr>
          <w:sz w:val="20"/>
        </w:rPr>
        <w:t>the</w:t>
      </w:r>
      <w:r>
        <w:rPr>
          <w:spacing w:val="-3"/>
          <w:sz w:val="20"/>
        </w:rPr>
        <w:t xml:space="preserve"> </w:t>
      </w:r>
      <w:r>
        <w:rPr>
          <w:sz w:val="20"/>
        </w:rPr>
        <w:t>due</w:t>
      </w:r>
      <w:r>
        <w:rPr>
          <w:spacing w:val="-3"/>
          <w:sz w:val="20"/>
        </w:rPr>
        <w:t xml:space="preserve"> </w:t>
      </w:r>
      <w:r>
        <w:rPr>
          <w:sz w:val="20"/>
        </w:rPr>
        <w:t>date</w:t>
      </w:r>
      <w:r>
        <w:rPr>
          <w:spacing w:val="-3"/>
          <w:sz w:val="20"/>
        </w:rPr>
        <w:t xml:space="preserve"> </w:t>
      </w:r>
      <w:r>
        <w:rPr>
          <w:sz w:val="20"/>
        </w:rPr>
        <w:t>or</w:t>
      </w:r>
      <w:r>
        <w:rPr>
          <w:spacing w:val="-3"/>
          <w:sz w:val="20"/>
        </w:rPr>
        <w:t xml:space="preserve"> </w:t>
      </w:r>
      <w:r>
        <w:rPr>
          <w:sz w:val="20"/>
        </w:rPr>
        <w:t>the</w:t>
      </w:r>
      <w:r>
        <w:rPr>
          <w:spacing w:val="-3"/>
          <w:sz w:val="20"/>
        </w:rPr>
        <w:t xml:space="preserve"> </w:t>
      </w:r>
      <w:r>
        <w:rPr>
          <w:sz w:val="20"/>
        </w:rPr>
        <w:t>equivalent</w:t>
      </w:r>
      <w:r>
        <w:rPr>
          <w:spacing w:val="-4"/>
          <w:sz w:val="20"/>
        </w:rPr>
        <w:t xml:space="preserve"> </w:t>
      </w:r>
      <w:r>
        <w:rPr>
          <w:sz w:val="20"/>
        </w:rPr>
        <w:t>of</w:t>
      </w:r>
      <w:r>
        <w:rPr>
          <w:spacing w:val="-5"/>
          <w:sz w:val="20"/>
        </w:rPr>
        <w:t xml:space="preserve"> </w:t>
      </w:r>
      <w:r>
        <w:rPr>
          <w:sz w:val="20"/>
        </w:rPr>
        <w:t>2 payments</w:t>
      </w:r>
      <w:r>
        <w:rPr>
          <w:spacing w:val="-4"/>
          <w:sz w:val="20"/>
        </w:rPr>
        <w:t xml:space="preserve"> </w:t>
      </w:r>
      <w:r>
        <w:rPr>
          <w:sz w:val="20"/>
        </w:rPr>
        <w:t>together</w:t>
      </w:r>
      <w:r>
        <w:rPr>
          <w:spacing w:val="-2"/>
          <w:sz w:val="20"/>
        </w:rPr>
        <w:t xml:space="preserve"> </w:t>
      </w:r>
      <w:r>
        <w:rPr>
          <w:sz w:val="20"/>
        </w:rPr>
        <w:t>before</w:t>
      </w:r>
      <w:r>
        <w:rPr>
          <w:spacing w:val="-3"/>
          <w:sz w:val="20"/>
        </w:rPr>
        <w:t xml:space="preserve"> </w:t>
      </w:r>
      <w:r>
        <w:rPr>
          <w:sz w:val="20"/>
        </w:rPr>
        <w:t>the</w:t>
      </w:r>
      <w:r>
        <w:rPr>
          <w:spacing w:val="-3"/>
          <w:sz w:val="20"/>
        </w:rPr>
        <w:t xml:space="preserve"> </w:t>
      </w:r>
      <w:r>
        <w:rPr>
          <w:sz w:val="20"/>
        </w:rPr>
        <w:t>due</w:t>
      </w:r>
      <w:r>
        <w:rPr>
          <w:spacing w:val="-3"/>
          <w:sz w:val="20"/>
        </w:rPr>
        <w:t xml:space="preserve"> </w:t>
      </w:r>
      <w:r>
        <w:rPr>
          <w:sz w:val="20"/>
        </w:rPr>
        <w:t>date or</w:t>
      </w:r>
      <w:r>
        <w:rPr>
          <w:spacing w:val="-2"/>
          <w:sz w:val="20"/>
        </w:rPr>
        <w:t xml:space="preserve"> </w:t>
      </w:r>
      <w:r>
        <w:rPr>
          <w:sz w:val="20"/>
        </w:rPr>
        <w:t>all</w:t>
      </w:r>
      <w:r>
        <w:rPr>
          <w:spacing w:val="-2"/>
          <w:sz w:val="20"/>
        </w:rPr>
        <w:t xml:space="preserve"> </w:t>
      </w:r>
      <w:r>
        <w:rPr>
          <w:sz w:val="20"/>
        </w:rPr>
        <w:t>payments</w:t>
      </w:r>
      <w:r>
        <w:rPr>
          <w:spacing w:val="-3"/>
          <w:sz w:val="20"/>
        </w:rPr>
        <w:t xml:space="preserve"> </w:t>
      </w:r>
      <w:r>
        <w:rPr>
          <w:sz w:val="20"/>
        </w:rPr>
        <w:t>for</w:t>
      </w:r>
      <w:r>
        <w:rPr>
          <w:spacing w:val="-2"/>
          <w:sz w:val="20"/>
        </w:rPr>
        <w:t xml:space="preserve"> </w:t>
      </w:r>
      <w:r>
        <w:rPr>
          <w:sz w:val="20"/>
        </w:rPr>
        <w:t>the season</w:t>
      </w:r>
      <w:r>
        <w:rPr>
          <w:spacing w:val="-1"/>
          <w:sz w:val="20"/>
        </w:rPr>
        <w:t xml:space="preserve"> </w:t>
      </w:r>
      <w:r>
        <w:rPr>
          <w:sz w:val="20"/>
        </w:rPr>
        <w:t>on</w:t>
      </w:r>
      <w:r>
        <w:rPr>
          <w:spacing w:val="-3"/>
          <w:sz w:val="20"/>
        </w:rPr>
        <w:t xml:space="preserve"> </w:t>
      </w:r>
      <w:r>
        <w:rPr>
          <w:sz w:val="20"/>
        </w:rPr>
        <w:t>time.</w:t>
      </w:r>
      <w:r>
        <w:rPr>
          <w:spacing w:val="40"/>
          <w:sz w:val="20"/>
        </w:rPr>
        <w:t xml:space="preserve"> </w:t>
      </w:r>
      <w:r>
        <w:rPr>
          <w:sz w:val="20"/>
        </w:rPr>
        <w:t>The</w:t>
      </w:r>
      <w:r>
        <w:rPr>
          <w:spacing w:val="-2"/>
          <w:sz w:val="20"/>
        </w:rPr>
        <w:t xml:space="preserve"> </w:t>
      </w:r>
      <w:r>
        <w:rPr>
          <w:sz w:val="20"/>
        </w:rPr>
        <w:t>Board</w:t>
      </w:r>
      <w:r>
        <w:rPr>
          <w:spacing w:val="-3"/>
          <w:sz w:val="20"/>
        </w:rPr>
        <w:t xml:space="preserve"> </w:t>
      </w:r>
      <w:r>
        <w:rPr>
          <w:sz w:val="20"/>
        </w:rPr>
        <w:t>on</w:t>
      </w:r>
      <w:r>
        <w:rPr>
          <w:spacing w:val="-3"/>
          <w:sz w:val="20"/>
        </w:rPr>
        <w:t xml:space="preserve"> </w:t>
      </w:r>
      <w:r>
        <w:rPr>
          <w:sz w:val="20"/>
        </w:rPr>
        <w:t>a</w:t>
      </w:r>
      <w:r>
        <w:rPr>
          <w:spacing w:val="-2"/>
          <w:sz w:val="20"/>
        </w:rPr>
        <w:t xml:space="preserve"> </w:t>
      </w:r>
      <w:r>
        <w:rPr>
          <w:sz w:val="20"/>
        </w:rPr>
        <w:t>case-by-case</w:t>
      </w:r>
      <w:r>
        <w:rPr>
          <w:spacing w:val="-2"/>
          <w:sz w:val="20"/>
        </w:rPr>
        <w:t xml:space="preserve"> </w:t>
      </w:r>
      <w:r>
        <w:rPr>
          <w:sz w:val="20"/>
        </w:rPr>
        <w:t>basis</w:t>
      </w:r>
      <w:r>
        <w:rPr>
          <w:spacing w:val="-1"/>
          <w:sz w:val="20"/>
        </w:rPr>
        <w:t xml:space="preserve"> </w:t>
      </w:r>
      <w:r>
        <w:rPr>
          <w:sz w:val="20"/>
        </w:rPr>
        <w:t>will</w:t>
      </w:r>
      <w:r>
        <w:rPr>
          <w:spacing w:val="-3"/>
          <w:sz w:val="20"/>
        </w:rPr>
        <w:t xml:space="preserve"> </w:t>
      </w:r>
      <w:r>
        <w:rPr>
          <w:sz w:val="20"/>
        </w:rPr>
        <w:t>review</w:t>
      </w:r>
      <w:r>
        <w:rPr>
          <w:spacing w:val="-2"/>
          <w:sz w:val="20"/>
        </w:rPr>
        <w:t xml:space="preserve"> </w:t>
      </w:r>
      <w:r>
        <w:rPr>
          <w:sz w:val="20"/>
        </w:rPr>
        <w:t>families</w:t>
      </w:r>
      <w:r>
        <w:rPr>
          <w:spacing w:val="-3"/>
          <w:sz w:val="20"/>
        </w:rPr>
        <w:t xml:space="preserve"> </w:t>
      </w:r>
      <w:r>
        <w:rPr>
          <w:sz w:val="20"/>
        </w:rPr>
        <w:t>on financial</w:t>
      </w:r>
      <w:r>
        <w:rPr>
          <w:spacing w:val="-5"/>
          <w:sz w:val="20"/>
        </w:rPr>
        <w:t xml:space="preserve"> </w:t>
      </w:r>
      <w:r>
        <w:rPr>
          <w:sz w:val="20"/>
        </w:rPr>
        <w:t>probation</w:t>
      </w:r>
      <w:r>
        <w:rPr>
          <w:spacing w:val="-5"/>
          <w:sz w:val="20"/>
        </w:rPr>
        <w:t xml:space="preserve"> </w:t>
      </w:r>
      <w:r>
        <w:rPr>
          <w:sz w:val="20"/>
        </w:rPr>
        <w:t>and</w:t>
      </w:r>
      <w:r>
        <w:rPr>
          <w:spacing w:val="-1"/>
          <w:sz w:val="20"/>
        </w:rPr>
        <w:t xml:space="preserve"> </w:t>
      </w:r>
      <w:r>
        <w:rPr>
          <w:sz w:val="20"/>
        </w:rPr>
        <w:t>more</w:t>
      </w:r>
      <w:r>
        <w:rPr>
          <w:spacing w:val="-4"/>
          <w:sz w:val="20"/>
        </w:rPr>
        <w:t xml:space="preserve"> </w:t>
      </w:r>
      <w:r>
        <w:rPr>
          <w:sz w:val="20"/>
        </w:rPr>
        <w:t>stringent</w:t>
      </w:r>
      <w:r>
        <w:rPr>
          <w:spacing w:val="-5"/>
          <w:sz w:val="20"/>
        </w:rPr>
        <w:t xml:space="preserve"> </w:t>
      </w:r>
      <w:r>
        <w:rPr>
          <w:sz w:val="20"/>
        </w:rPr>
        <w:t>restrictions</w:t>
      </w:r>
      <w:r>
        <w:rPr>
          <w:spacing w:val="-5"/>
          <w:sz w:val="20"/>
        </w:rPr>
        <w:t xml:space="preserve"> </w:t>
      </w:r>
      <w:r>
        <w:rPr>
          <w:sz w:val="20"/>
        </w:rPr>
        <w:t>can</w:t>
      </w:r>
      <w:r>
        <w:rPr>
          <w:spacing w:val="-5"/>
          <w:sz w:val="20"/>
        </w:rPr>
        <w:t xml:space="preserve"> </w:t>
      </w:r>
      <w:r>
        <w:rPr>
          <w:sz w:val="20"/>
        </w:rPr>
        <w:t>be</w:t>
      </w:r>
      <w:r>
        <w:rPr>
          <w:spacing w:val="-4"/>
          <w:sz w:val="20"/>
        </w:rPr>
        <w:t xml:space="preserve"> </w:t>
      </w:r>
      <w:r>
        <w:rPr>
          <w:sz w:val="20"/>
        </w:rPr>
        <w:t>placed</w:t>
      </w:r>
      <w:r>
        <w:rPr>
          <w:spacing w:val="-3"/>
          <w:sz w:val="20"/>
        </w:rPr>
        <w:t xml:space="preserve"> </w:t>
      </w:r>
      <w:r>
        <w:rPr>
          <w:sz w:val="20"/>
        </w:rPr>
        <w:t>on</w:t>
      </w:r>
      <w:r>
        <w:rPr>
          <w:spacing w:val="-5"/>
          <w:sz w:val="20"/>
        </w:rPr>
        <w:t xml:space="preserve"> </w:t>
      </w:r>
      <w:r>
        <w:rPr>
          <w:sz w:val="20"/>
        </w:rPr>
        <w:t>families</w:t>
      </w:r>
      <w:r>
        <w:rPr>
          <w:spacing w:val="-2"/>
          <w:sz w:val="20"/>
        </w:rPr>
        <w:t xml:space="preserve"> </w:t>
      </w:r>
      <w:r>
        <w:rPr>
          <w:sz w:val="20"/>
        </w:rPr>
        <w:t>for</w:t>
      </w:r>
      <w:r>
        <w:rPr>
          <w:spacing w:val="-4"/>
          <w:sz w:val="20"/>
        </w:rPr>
        <w:t xml:space="preserve"> </w:t>
      </w:r>
      <w:r>
        <w:rPr>
          <w:sz w:val="20"/>
        </w:rPr>
        <w:t>repeated</w:t>
      </w:r>
      <w:r>
        <w:rPr>
          <w:spacing w:val="-3"/>
          <w:sz w:val="20"/>
        </w:rPr>
        <w:t xml:space="preserve"> </w:t>
      </w:r>
      <w:r>
        <w:rPr>
          <w:sz w:val="20"/>
        </w:rPr>
        <w:t>failure</w:t>
      </w:r>
      <w:r>
        <w:rPr>
          <w:spacing w:val="-4"/>
          <w:sz w:val="20"/>
        </w:rPr>
        <w:t xml:space="preserve"> </w:t>
      </w:r>
      <w:r>
        <w:rPr>
          <w:sz w:val="20"/>
        </w:rPr>
        <w:t>to meet their financial obligations to PRIHA.</w:t>
      </w:r>
    </w:p>
    <w:p w14:paraId="2FE7546E" w14:textId="77777777" w:rsidR="00291953" w:rsidRDefault="0064120F">
      <w:pPr>
        <w:pStyle w:val="ListParagraph"/>
        <w:numPr>
          <w:ilvl w:val="1"/>
          <w:numId w:val="4"/>
        </w:numPr>
        <w:tabs>
          <w:tab w:val="left" w:pos="1580"/>
        </w:tabs>
        <w:spacing w:before="1" w:line="276" w:lineRule="auto"/>
        <w:ind w:right="628"/>
        <w:rPr>
          <w:sz w:val="20"/>
        </w:rPr>
      </w:pPr>
      <w:r>
        <w:rPr>
          <w:sz w:val="20"/>
        </w:rPr>
        <w:t>Players</w:t>
      </w:r>
      <w:r>
        <w:rPr>
          <w:spacing w:val="-1"/>
          <w:sz w:val="20"/>
        </w:rPr>
        <w:t xml:space="preserve"> </w:t>
      </w:r>
      <w:r>
        <w:rPr>
          <w:sz w:val="20"/>
        </w:rPr>
        <w:t>will</w:t>
      </w:r>
      <w:r>
        <w:rPr>
          <w:spacing w:val="-4"/>
          <w:sz w:val="20"/>
        </w:rPr>
        <w:t xml:space="preserve"> </w:t>
      </w:r>
      <w:r>
        <w:rPr>
          <w:sz w:val="20"/>
        </w:rPr>
        <w:t>not</w:t>
      </w:r>
      <w:r>
        <w:rPr>
          <w:spacing w:val="-4"/>
          <w:sz w:val="20"/>
        </w:rPr>
        <w:t xml:space="preserve"> </w:t>
      </w:r>
      <w:r>
        <w:rPr>
          <w:sz w:val="20"/>
        </w:rPr>
        <w:t>be</w:t>
      </w:r>
      <w:r>
        <w:rPr>
          <w:spacing w:val="-3"/>
          <w:sz w:val="20"/>
        </w:rPr>
        <w:t xml:space="preserve"> </w:t>
      </w:r>
      <w:r>
        <w:rPr>
          <w:sz w:val="20"/>
        </w:rPr>
        <w:t>eligible</w:t>
      </w:r>
      <w:r>
        <w:rPr>
          <w:spacing w:val="-3"/>
          <w:sz w:val="20"/>
        </w:rPr>
        <w:t xml:space="preserve"> </w:t>
      </w:r>
      <w:r>
        <w:rPr>
          <w:sz w:val="20"/>
        </w:rPr>
        <w:t>to</w:t>
      </w:r>
      <w:r>
        <w:rPr>
          <w:spacing w:val="-2"/>
          <w:sz w:val="20"/>
        </w:rPr>
        <w:t xml:space="preserve"> </w:t>
      </w:r>
      <w:r>
        <w:rPr>
          <w:sz w:val="20"/>
        </w:rPr>
        <w:t>practice</w:t>
      </w:r>
      <w:r>
        <w:rPr>
          <w:spacing w:val="-3"/>
          <w:sz w:val="20"/>
        </w:rPr>
        <w:t xml:space="preserve"> </w:t>
      </w:r>
      <w:r>
        <w:rPr>
          <w:sz w:val="20"/>
        </w:rPr>
        <w:t>or</w:t>
      </w:r>
      <w:r>
        <w:rPr>
          <w:spacing w:val="-5"/>
          <w:sz w:val="20"/>
        </w:rPr>
        <w:t xml:space="preserve"> </w:t>
      </w:r>
      <w:r>
        <w:rPr>
          <w:sz w:val="20"/>
        </w:rPr>
        <w:t>play</w:t>
      </w:r>
      <w:r>
        <w:rPr>
          <w:spacing w:val="-7"/>
          <w:sz w:val="20"/>
        </w:rPr>
        <w:t xml:space="preserve"> </w:t>
      </w:r>
      <w:r>
        <w:rPr>
          <w:sz w:val="20"/>
        </w:rPr>
        <w:t>if</w:t>
      </w:r>
      <w:r>
        <w:rPr>
          <w:spacing w:val="-5"/>
          <w:sz w:val="20"/>
        </w:rPr>
        <w:t xml:space="preserve"> </w:t>
      </w:r>
      <w:r>
        <w:rPr>
          <w:sz w:val="20"/>
        </w:rPr>
        <w:t>their</w:t>
      </w:r>
      <w:r>
        <w:rPr>
          <w:spacing w:val="-2"/>
          <w:sz w:val="20"/>
        </w:rPr>
        <w:t xml:space="preserve"> </w:t>
      </w:r>
      <w:r>
        <w:rPr>
          <w:sz w:val="20"/>
        </w:rPr>
        <w:t>account</w:t>
      </w:r>
      <w:r>
        <w:rPr>
          <w:spacing w:val="-4"/>
          <w:sz w:val="20"/>
        </w:rPr>
        <w:t xml:space="preserve"> </w:t>
      </w:r>
      <w:r>
        <w:rPr>
          <w:sz w:val="20"/>
        </w:rPr>
        <w:t>is</w:t>
      </w:r>
      <w:r>
        <w:rPr>
          <w:spacing w:val="-4"/>
          <w:sz w:val="20"/>
        </w:rPr>
        <w:t xml:space="preserve"> </w:t>
      </w:r>
      <w:r>
        <w:rPr>
          <w:sz w:val="20"/>
        </w:rPr>
        <w:t>delinquent</w:t>
      </w:r>
      <w:r>
        <w:rPr>
          <w:spacing w:val="-4"/>
          <w:sz w:val="20"/>
        </w:rPr>
        <w:t xml:space="preserve"> </w:t>
      </w:r>
      <w:r>
        <w:rPr>
          <w:sz w:val="20"/>
        </w:rPr>
        <w:t>after</w:t>
      </w:r>
      <w:r>
        <w:rPr>
          <w:spacing w:val="-2"/>
          <w:sz w:val="20"/>
        </w:rPr>
        <w:t xml:space="preserve"> </w:t>
      </w:r>
      <w:r>
        <w:rPr>
          <w:sz w:val="20"/>
        </w:rPr>
        <w:t>final</w:t>
      </w:r>
      <w:r>
        <w:rPr>
          <w:spacing w:val="-1"/>
          <w:sz w:val="20"/>
        </w:rPr>
        <w:t xml:space="preserve"> </w:t>
      </w:r>
      <w:r>
        <w:rPr>
          <w:sz w:val="20"/>
        </w:rPr>
        <w:t>season payment is due and final delinquent notices are given.</w:t>
      </w:r>
    </w:p>
    <w:p w14:paraId="589ED680" w14:textId="77777777" w:rsidR="00291953" w:rsidRDefault="0064120F">
      <w:pPr>
        <w:pStyle w:val="ListParagraph"/>
        <w:numPr>
          <w:ilvl w:val="0"/>
          <w:numId w:val="4"/>
        </w:numPr>
        <w:tabs>
          <w:tab w:val="left" w:pos="679"/>
        </w:tabs>
        <w:spacing w:before="0" w:line="229" w:lineRule="exact"/>
        <w:ind w:left="679" w:hanging="373"/>
        <w:jc w:val="left"/>
        <w:rPr>
          <w:sz w:val="20"/>
        </w:rPr>
      </w:pPr>
      <w:r>
        <w:rPr>
          <w:sz w:val="20"/>
        </w:rPr>
        <w:t>Families</w:t>
      </w:r>
      <w:r>
        <w:rPr>
          <w:spacing w:val="-6"/>
          <w:sz w:val="20"/>
        </w:rPr>
        <w:t xml:space="preserve"> </w:t>
      </w:r>
      <w:r>
        <w:rPr>
          <w:sz w:val="20"/>
        </w:rPr>
        <w:t>can</w:t>
      </w:r>
      <w:r>
        <w:rPr>
          <w:spacing w:val="-5"/>
          <w:sz w:val="20"/>
        </w:rPr>
        <w:t xml:space="preserve"> </w:t>
      </w:r>
      <w:r>
        <w:rPr>
          <w:sz w:val="20"/>
        </w:rPr>
        <w:t>approach</w:t>
      </w:r>
      <w:r>
        <w:rPr>
          <w:spacing w:val="-5"/>
          <w:sz w:val="20"/>
        </w:rPr>
        <w:t xml:space="preserve"> </w:t>
      </w:r>
      <w:r>
        <w:rPr>
          <w:sz w:val="20"/>
        </w:rPr>
        <w:t>the</w:t>
      </w:r>
      <w:r>
        <w:rPr>
          <w:spacing w:val="-4"/>
          <w:sz w:val="20"/>
        </w:rPr>
        <w:t xml:space="preserve"> </w:t>
      </w:r>
      <w:r>
        <w:rPr>
          <w:sz w:val="20"/>
        </w:rPr>
        <w:t>Treasurer</w:t>
      </w:r>
      <w:r>
        <w:rPr>
          <w:spacing w:val="-3"/>
          <w:sz w:val="20"/>
        </w:rPr>
        <w:t xml:space="preserve"> </w:t>
      </w:r>
      <w:r>
        <w:rPr>
          <w:sz w:val="20"/>
        </w:rPr>
        <w:t>for</w:t>
      </w:r>
      <w:r>
        <w:rPr>
          <w:spacing w:val="-5"/>
          <w:sz w:val="20"/>
        </w:rPr>
        <w:t xml:space="preserve"> </w:t>
      </w:r>
      <w:r>
        <w:rPr>
          <w:sz w:val="20"/>
        </w:rPr>
        <w:t>a</w:t>
      </w:r>
      <w:r>
        <w:rPr>
          <w:spacing w:val="-4"/>
          <w:sz w:val="20"/>
        </w:rPr>
        <w:t xml:space="preserve"> </w:t>
      </w:r>
      <w:r>
        <w:rPr>
          <w:sz w:val="20"/>
        </w:rPr>
        <w:t>proactive</w:t>
      </w:r>
      <w:r>
        <w:rPr>
          <w:spacing w:val="-4"/>
          <w:sz w:val="20"/>
        </w:rPr>
        <w:t xml:space="preserve"> </w:t>
      </w:r>
      <w:r>
        <w:rPr>
          <w:sz w:val="20"/>
        </w:rPr>
        <w:t>fee</w:t>
      </w:r>
      <w:r>
        <w:rPr>
          <w:spacing w:val="-4"/>
          <w:sz w:val="20"/>
        </w:rPr>
        <w:t xml:space="preserve"> </w:t>
      </w:r>
      <w:r>
        <w:rPr>
          <w:sz w:val="20"/>
        </w:rPr>
        <w:t>payment</w:t>
      </w:r>
      <w:r>
        <w:rPr>
          <w:spacing w:val="-5"/>
          <w:sz w:val="20"/>
        </w:rPr>
        <w:t xml:space="preserve"> </w:t>
      </w:r>
      <w:r>
        <w:rPr>
          <w:sz w:val="20"/>
        </w:rPr>
        <w:t>schedule</w:t>
      </w:r>
      <w:r>
        <w:rPr>
          <w:spacing w:val="-4"/>
          <w:sz w:val="20"/>
        </w:rPr>
        <w:t xml:space="preserve"> </w:t>
      </w:r>
      <w:r>
        <w:rPr>
          <w:sz w:val="20"/>
        </w:rPr>
        <w:t>in</w:t>
      </w:r>
      <w:r>
        <w:rPr>
          <w:spacing w:val="-6"/>
          <w:sz w:val="20"/>
        </w:rPr>
        <w:t xml:space="preserve"> </w:t>
      </w:r>
      <w:r>
        <w:rPr>
          <w:sz w:val="20"/>
        </w:rPr>
        <w:t>case</w:t>
      </w:r>
      <w:r>
        <w:rPr>
          <w:spacing w:val="-4"/>
          <w:sz w:val="20"/>
        </w:rPr>
        <w:t xml:space="preserve"> </w:t>
      </w:r>
      <w:r>
        <w:rPr>
          <w:sz w:val="20"/>
        </w:rPr>
        <w:t>of</w:t>
      </w:r>
      <w:r>
        <w:rPr>
          <w:spacing w:val="-3"/>
          <w:sz w:val="20"/>
        </w:rPr>
        <w:t xml:space="preserve"> </w:t>
      </w:r>
      <w:r>
        <w:rPr>
          <w:sz w:val="20"/>
        </w:rPr>
        <w:t>financial</w:t>
      </w:r>
      <w:r>
        <w:rPr>
          <w:spacing w:val="-4"/>
          <w:sz w:val="20"/>
        </w:rPr>
        <w:t xml:space="preserve"> </w:t>
      </w:r>
      <w:r>
        <w:rPr>
          <w:spacing w:val="-2"/>
          <w:sz w:val="20"/>
        </w:rPr>
        <w:t>hardship.</w:t>
      </w:r>
    </w:p>
    <w:p w14:paraId="6097E4D5" w14:textId="77777777" w:rsidR="00291953" w:rsidRDefault="0064120F">
      <w:pPr>
        <w:pStyle w:val="ListParagraph"/>
        <w:numPr>
          <w:ilvl w:val="0"/>
          <w:numId w:val="4"/>
        </w:numPr>
        <w:tabs>
          <w:tab w:val="left" w:pos="678"/>
          <w:tab w:val="left" w:pos="680"/>
        </w:tabs>
        <w:spacing w:line="278" w:lineRule="auto"/>
        <w:ind w:right="146" w:hanging="442"/>
        <w:jc w:val="left"/>
        <w:rPr>
          <w:sz w:val="20"/>
        </w:rPr>
      </w:pPr>
      <w:r>
        <w:rPr>
          <w:sz w:val="20"/>
        </w:rPr>
        <w:t>Players</w:t>
      </w:r>
      <w:r>
        <w:rPr>
          <w:spacing w:val="-3"/>
          <w:sz w:val="20"/>
        </w:rPr>
        <w:t xml:space="preserve"> </w:t>
      </w:r>
      <w:r>
        <w:rPr>
          <w:sz w:val="20"/>
        </w:rPr>
        <w:t>joining</w:t>
      </w:r>
      <w:r>
        <w:rPr>
          <w:spacing w:val="-3"/>
          <w:sz w:val="20"/>
        </w:rPr>
        <w:t xml:space="preserve"> </w:t>
      </w:r>
      <w:r>
        <w:rPr>
          <w:sz w:val="20"/>
        </w:rPr>
        <w:t>the</w:t>
      </w:r>
      <w:r>
        <w:rPr>
          <w:spacing w:val="-2"/>
          <w:sz w:val="20"/>
        </w:rPr>
        <w:t xml:space="preserve"> </w:t>
      </w:r>
      <w:r>
        <w:rPr>
          <w:sz w:val="20"/>
        </w:rPr>
        <w:t>team</w:t>
      </w:r>
      <w:r>
        <w:rPr>
          <w:spacing w:val="-4"/>
          <w:sz w:val="20"/>
        </w:rPr>
        <w:t xml:space="preserve"> </w:t>
      </w:r>
      <w:r>
        <w:rPr>
          <w:sz w:val="20"/>
        </w:rPr>
        <w:t>prior</w:t>
      </w:r>
      <w:r>
        <w:rPr>
          <w:spacing w:val="-4"/>
          <w:sz w:val="20"/>
        </w:rPr>
        <w:t xml:space="preserve"> </w:t>
      </w:r>
      <w:r>
        <w:rPr>
          <w:sz w:val="20"/>
        </w:rPr>
        <w:t>to</w:t>
      </w:r>
      <w:r>
        <w:rPr>
          <w:spacing w:val="-1"/>
          <w:sz w:val="20"/>
        </w:rPr>
        <w:t xml:space="preserve"> </w:t>
      </w:r>
      <w:r>
        <w:rPr>
          <w:sz w:val="20"/>
        </w:rPr>
        <w:t>October</w:t>
      </w:r>
      <w:r>
        <w:rPr>
          <w:spacing w:val="-1"/>
          <w:sz w:val="20"/>
        </w:rPr>
        <w:t xml:space="preserve"> </w:t>
      </w:r>
      <w:r>
        <w:rPr>
          <w:sz w:val="20"/>
        </w:rPr>
        <w:t>15th</w:t>
      </w:r>
      <w:r>
        <w:rPr>
          <w:spacing w:val="-4"/>
          <w:sz w:val="20"/>
        </w:rPr>
        <w:t xml:space="preserve"> </w:t>
      </w:r>
      <w:r>
        <w:rPr>
          <w:sz w:val="20"/>
        </w:rPr>
        <w:t>are</w:t>
      </w:r>
      <w:r>
        <w:rPr>
          <w:spacing w:val="-2"/>
          <w:sz w:val="20"/>
        </w:rPr>
        <w:t xml:space="preserve"> </w:t>
      </w:r>
      <w:r>
        <w:rPr>
          <w:sz w:val="20"/>
        </w:rPr>
        <w:t>required</w:t>
      </w:r>
      <w:r>
        <w:rPr>
          <w:spacing w:val="-1"/>
          <w:sz w:val="20"/>
        </w:rPr>
        <w:t xml:space="preserve"> </w:t>
      </w:r>
      <w:r>
        <w:rPr>
          <w:sz w:val="20"/>
        </w:rPr>
        <w:t>to</w:t>
      </w:r>
      <w:r>
        <w:rPr>
          <w:spacing w:val="-1"/>
          <w:sz w:val="20"/>
        </w:rPr>
        <w:t xml:space="preserve"> </w:t>
      </w:r>
      <w:r>
        <w:rPr>
          <w:sz w:val="20"/>
        </w:rPr>
        <w:t>pay</w:t>
      </w:r>
      <w:r>
        <w:rPr>
          <w:spacing w:val="-5"/>
          <w:sz w:val="20"/>
        </w:rPr>
        <w:t xml:space="preserve"> </w:t>
      </w:r>
      <w:r>
        <w:rPr>
          <w:sz w:val="20"/>
        </w:rPr>
        <w:t>the</w:t>
      </w:r>
      <w:r>
        <w:rPr>
          <w:spacing w:val="-2"/>
          <w:sz w:val="20"/>
        </w:rPr>
        <w:t xml:space="preserve"> </w:t>
      </w:r>
      <w:r>
        <w:rPr>
          <w:sz w:val="20"/>
        </w:rPr>
        <w:t>entire</w:t>
      </w:r>
      <w:r>
        <w:rPr>
          <w:spacing w:val="-2"/>
          <w:sz w:val="20"/>
        </w:rPr>
        <w:t xml:space="preserve"> </w:t>
      </w:r>
      <w:r>
        <w:rPr>
          <w:sz w:val="20"/>
        </w:rPr>
        <w:t>season’s</w:t>
      </w:r>
      <w:r>
        <w:rPr>
          <w:spacing w:val="-3"/>
          <w:sz w:val="20"/>
        </w:rPr>
        <w:t xml:space="preserve"> </w:t>
      </w:r>
      <w:r>
        <w:rPr>
          <w:sz w:val="20"/>
        </w:rPr>
        <w:t>bill.</w:t>
      </w:r>
      <w:r>
        <w:rPr>
          <w:spacing w:val="40"/>
          <w:sz w:val="20"/>
        </w:rPr>
        <w:t xml:space="preserve"> </w:t>
      </w:r>
      <w:r>
        <w:rPr>
          <w:sz w:val="20"/>
        </w:rPr>
        <w:t>Players</w:t>
      </w:r>
      <w:r>
        <w:rPr>
          <w:spacing w:val="-3"/>
          <w:sz w:val="20"/>
        </w:rPr>
        <w:t xml:space="preserve"> </w:t>
      </w:r>
      <w:r>
        <w:rPr>
          <w:sz w:val="20"/>
        </w:rPr>
        <w:t>joining</w:t>
      </w:r>
      <w:r>
        <w:rPr>
          <w:spacing w:val="-3"/>
          <w:sz w:val="20"/>
        </w:rPr>
        <w:t xml:space="preserve"> </w:t>
      </w:r>
      <w:r>
        <w:rPr>
          <w:sz w:val="20"/>
        </w:rPr>
        <w:t>late in the season may be given extra time to do so.</w:t>
      </w:r>
    </w:p>
    <w:p w14:paraId="3E32B4A4" w14:textId="77777777" w:rsidR="00291953" w:rsidRDefault="0064120F">
      <w:pPr>
        <w:pStyle w:val="ListParagraph"/>
        <w:numPr>
          <w:ilvl w:val="0"/>
          <w:numId w:val="4"/>
        </w:numPr>
        <w:tabs>
          <w:tab w:val="left" w:pos="678"/>
          <w:tab w:val="left" w:pos="680"/>
        </w:tabs>
        <w:spacing w:before="0" w:line="276" w:lineRule="auto"/>
        <w:ind w:right="101" w:hanging="509"/>
        <w:jc w:val="left"/>
        <w:rPr>
          <w:sz w:val="20"/>
        </w:rPr>
      </w:pPr>
      <w:r>
        <w:rPr>
          <w:sz w:val="20"/>
        </w:rPr>
        <w:t>Players</w:t>
      </w:r>
      <w:r>
        <w:rPr>
          <w:spacing w:val="-4"/>
          <w:sz w:val="20"/>
        </w:rPr>
        <w:t xml:space="preserve"> </w:t>
      </w:r>
      <w:r>
        <w:rPr>
          <w:sz w:val="20"/>
        </w:rPr>
        <w:t>joining</w:t>
      </w:r>
      <w:r>
        <w:rPr>
          <w:spacing w:val="-3"/>
          <w:sz w:val="20"/>
        </w:rPr>
        <w:t xml:space="preserve"> </w:t>
      </w:r>
      <w:r>
        <w:rPr>
          <w:sz w:val="20"/>
        </w:rPr>
        <w:t>PRIHA</w:t>
      </w:r>
      <w:r>
        <w:rPr>
          <w:spacing w:val="-4"/>
          <w:sz w:val="20"/>
        </w:rPr>
        <w:t xml:space="preserve"> </w:t>
      </w:r>
      <w:r>
        <w:rPr>
          <w:sz w:val="20"/>
        </w:rPr>
        <w:t>after October</w:t>
      </w:r>
      <w:r>
        <w:rPr>
          <w:spacing w:val="-1"/>
          <w:sz w:val="20"/>
        </w:rPr>
        <w:t xml:space="preserve"> </w:t>
      </w:r>
      <w:r>
        <w:rPr>
          <w:sz w:val="20"/>
        </w:rPr>
        <w:t>15th</w:t>
      </w:r>
      <w:r>
        <w:rPr>
          <w:spacing w:val="-4"/>
          <w:sz w:val="20"/>
        </w:rPr>
        <w:t xml:space="preserve"> </w:t>
      </w:r>
      <w:r>
        <w:rPr>
          <w:sz w:val="20"/>
        </w:rPr>
        <w:t>will</w:t>
      </w:r>
      <w:r>
        <w:rPr>
          <w:spacing w:val="-4"/>
          <w:sz w:val="20"/>
        </w:rPr>
        <w:t xml:space="preserve"> </w:t>
      </w:r>
      <w:r>
        <w:rPr>
          <w:sz w:val="20"/>
        </w:rPr>
        <w:t>be</w:t>
      </w:r>
      <w:r>
        <w:rPr>
          <w:spacing w:val="-3"/>
          <w:sz w:val="20"/>
        </w:rPr>
        <w:t xml:space="preserve"> </w:t>
      </w:r>
      <w:r>
        <w:rPr>
          <w:sz w:val="20"/>
        </w:rPr>
        <w:t>assessed</w:t>
      </w:r>
      <w:r>
        <w:rPr>
          <w:spacing w:val="-2"/>
          <w:sz w:val="20"/>
        </w:rPr>
        <w:t xml:space="preserve"> </w:t>
      </w:r>
      <w:r>
        <w:rPr>
          <w:sz w:val="20"/>
        </w:rPr>
        <w:t>season</w:t>
      </w:r>
      <w:r>
        <w:rPr>
          <w:spacing w:val="-2"/>
          <w:sz w:val="20"/>
        </w:rPr>
        <w:t xml:space="preserve"> </w:t>
      </w:r>
      <w:r>
        <w:rPr>
          <w:sz w:val="20"/>
        </w:rPr>
        <w:t>fees</w:t>
      </w:r>
      <w:r>
        <w:rPr>
          <w:spacing w:val="-4"/>
          <w:sz w:val="20"/>
        </w:rPr>
        <w:t xml:space="preserve"> </w:t>
      </w:r>
      <w:r>
        <w:rPr>
          <w:sz w:val="20"/>
        </w:rPr>
        <w:t>on</w:t>
      </w:r>
      <w:r>
        <w:rPr>
          <w:spacing w:val="-4"/>
          <w:sz w:val="20"/>
        </w:rPr>
        <w:t xml:space="preserve"> </w:t>
      </w:r>
      <w:r>
        <w:rPr>
          <w:sz w:val="20"/>
        </w:rPr>
        <w:t>a</w:t>
      </w:r>
      <w:r>
        <w:rPr>
          <w:spacing w:val="-3"/>
          <w:sz w:val="20"/>
        </w:rPr>
        <w:t xml:space="preserve"> </w:t>
      </w:r>
      <w:r>
        <w:rPr>
          <w:sz w:val="20"/>
        </w:rPr>
        <w:t>case-by-case</w:t>
      </w:r>
      <w:r>
        <w:rPr>
          <w:spacing w:val="-1"/>
          <w:sz w:val="20"/>
        </w:rPr>
        <w:t xml:space="preserve"> </w:t>
      </w:r>
      <w:r>
        <w:rPr>
          <w:sz w:val="20"/>
        </w:rPr>
        <w:t>basis</w:t>
      </w:r>
      <w:r>
        <w:rPr>
          <w:spacing w:val="-4"/>
          <w:sz w:val="20"/>
        </w:rPr>
        <w:t xml:space="preserve"> </w:t>
      </w:r>
      <w:r>
        <w:rPr>
          <w:sz w:val="20"/>
        </w:rPr>
        <w:t>as</w:t>
      </w:r>
      <w:r>
        <w:rPr>
          <w:spacing w:val="-4"/>
          <w:sz w:val="20"/>
        </w:rPr>
        <w:t xml:space="preserve"> </w:t>
      </w:r>
      <w:r>
        <w:rPr>
          <w:sz w:val="20"/>
        </w:rPr>
        <w:t>reviewed</w:t>
      </w:r>
      <w:r>
        <w:rPr>
          <w:spacing w:val="-2"/>
          <w:sz w:val="20"/>
        </w:rPr>
        <w:t xml:space="preserve"> </w:t>
      </w:r>
      <w:r>
        <w:rPr>
          <w:sz w:val="20"/>
        </w:rPr>
        <w:t>by the board.</w:t>
      </w:r>
    </w:p>
    <w:p w14:paraId="3A48DBAF" w14:textId="77777777" w:rsidR="00291953" w:rsidRDefault="0064120F">
      <w:pPr>
        <w:pStyle w:val="ListParagraph"/>
        <w:numPr>
          <w:ilvl w:val="1"/>
          <w:numId w:val="4"/>
        </w:numPr>
        <w:tabs>
          <w:tab w:val="left" w:pos="1580"/>
        </w:tabs>
        <w:spacing w:before="0" w:line="229" w:lineRule="exact"/>
        <w:rPr>
          <w:sz w:val="20"/>
        </w:rPr>
      </w:pPr>
      <w:r>
        <w:rPr>
          <w:sz w:val="20"/>
        </w:rPr>
        <w:t>Player</w:t>
      </w:r>
      <w:r>
        <w:rPr>
          <w:spacing w:val="-2"/>
          <w:sz w:val="20"/>
        </w:rPr>
        <w:t xml:space="preserve"> </w:t>
      </w:r>
      <w:r>
        <w:rPr>
          <w:sz w:val="20"/>
        </w:rPr>
        <w:t>will</w:t>
      </w:r>
      <w:r>
        <w:rPr>
          <w:spacing w:val="-5"/>
          <w:sz w:val="20"/>
        </w:rPr>
        <w:t xml:space="preserve"> </w:t>
      </w:r>
      <w:r>
        <w:rPr>
          <w:sz w:val="20"/>
        </w:rPr>
        <w:t>pay</w:t>
      </w:r>
      <w:r>
        <w:rPr>
          <w:spacing w:val="-6"/>
          <w:sz w:val="20"/>
        </w:rPr>
        <w:t xml:space="preserve"> </w:t>
      </w:r>
      <w:r>
        <w:rPr>
          <w:sz w:val="20"/>
        </w:rPr>
        <w:t>the</w:t>
      </w:r>
      <w:r>
        <w:rPr>
          <w:spacing w:val="-2"/>
          <w:sz w:val="20"/>
        </w:rPr>
        <w:t xml:space="preserve"> </w:t>
      </w:r>
      <w:r>
        <w:rPr>
          <w:sz w:val="20"/>
        </w:rPr>
        <w:t>full</w:t>
      </w:r>
      <w:r>
        <w:rPr>
          <w:spacing w:val="-5"/>
          <w:sz w:val="20"/>
        </w:rPr>
        <w:t xml:space="preserve"> </w:t>
      </w:r>
      <w:r>
        <w:rPr>
          <w:sz w:val="20"/>
        </w:rPr>
        <w:t>registration</w:t>
      </w:r>
      <w:r>
        <w:rPr>
          <w:spacing w:val="-6"/>
          <w:sz w:val="20"/>
        </w:rPr>
        <w:t xml:space="preserve"> </w:t>
      </w:r>
      <w:r>
        <w:rPr>
          <w:sz w:val="20"/>
        </w:rPr>
        <w:t>fee/tryout</w:t>
      </w:r>
      <w:r>
        <w:rPr>
          <w:spacing w:val="-5"/>
          <w:sz w:val="20"/>
        </w:rPr>
        <w:t xml:space="preserve"> </w:t>
      </w:r>
      <w:r>
        <w:rPr>
          <w:sz w:val="20"/>
        </w:rPr>
        <w:t>amount,</w:t>
      </w:r>
      <w:r>
        <w:rPr>
          <w:spacing w:val="-4"/>
          <w:sz w:val="20"/>
        </w:rPr>
        <w:t xml:space="preserve"> </w:t>
      </w:r>
      <w:r>
        <w:rPr>
          <w:sz w:val="20"/>
        </w:rPr>
        <w:t>in</w:t>
      </w:r>
      <w:r>
        <w:rPr>
          <w:spacing w:val="-5"/>
          <w:sz w:val="20"/>
        </w:rPr>
        <w:t xml:space="preserve"> </w:t>
      </w:r>
      <w:r>
        <w:rPr>
          <w:sz w:val="20"/>
        </w:rPr>
        <w:t>addition</w:t>
      </w:r>
      <w:r>
        <w:rPr>
          <w:spacing w:val="-6"/>
          <w:sz w:val="20"/>
        </w:rPr>
        <w:t xml:space="preserve"> </w:t>
      </w:r>
      <w:r>
        <w:rPr>
          <w:sz w:val="20"/>
        </w:rPr>
        <w:t>to</w:t>
      </w:r>
      <w:r>
        <w:rPr>
          <w:spacing w:val="-3"/>
          <w:sz w:val="20"/>
        </w:rPr>
        <w:t xml:space="preserve"> </w:t>
      </w:r>
      <w:r>
        <w:rPr>
          <w:sz w:val="20"/>
        </w:rPr>
        <w:t>the</w:t>
      </w:r>
      <w:r>
        <w:rPr>
          <w:spacing w:val="-4"/>
          <w:sz w:val="20"/>
        </w:rPr>
        <w:t xml:space="preserve"> </w:t>
      </w:r>
      <w:r>
        <w:rPr>
          <w:sz w:val="20"/>
        </w:rPr>
        <w:t>USA</w:t>
      </w:r>
      <w:r>
        <w:rPr>
          <w:spacing w:val="-7"/>
          <w:sz w:val="20"/>
        </w:rPr>
        <w:t xml:space="preserve"> </w:t>
      </w:r>
      <w:r>
        <w:rPr>
          <w:sz w:val="20"/>
        </w:rPr>
        <w:t>Hockey</w:t>
      </w:r>
      <w:r>
        <w:rPr>
          <w:spacing w:val="-8"/>
          <w:sz w:val="20"/>
        </w:rPr>
        <w:t xml:space="preserve"> </w:t>
      </w:r>
      <w:r>
        <w:rPr>
          <w:spacing w:val="-2"/>
          <w:sz w:val="20"/>
        </w:rPr>
        <w:t>registration.</w:t>
      </w:r>
    </w:p>
    <w:p w14:paraId="182095D4" w14:textId="77777777" w:rsidR="00291953" w:rsidRDefault="0064120F">
      <w:pPr>
        <w:pStyle w:val="ListParagraph"/>
        <w:numPr>
          <w:ilvl w:val="0"/>
          <w:numId w:val="4"/>
        </w:numPr>
        <w:tabs>
          <w:tab w:val="left" w:pos="676"/>
          <w:tab w:val="left" w:pos="680"/>
        </w:tabs>
        <w:spacing w:before="30" w:line="276" w:lineRule="auto"/>
        <w:ind w:right="108" w:hanging="574"/>
        <w:jc w:val="left"/>
        <w:rPr>
          <w:sz w:val="20"/>
        </w:rPr>
      </w:pPr>
      <w:r>
        <w:rPr>
          <w:sz w:val="20"/>
        </w:rPr>
        <w:t>The</w:t>
      </w:r>
      <w:r>
        <w:rPr>
          <w:spacing w:val="-3"/>
          <w:sz w:val="20"/>
        </w:rPr>
        <w:t xml:space="preserve"> </w:t>
      </w:r>
      <w:r>
        <w:rPr>
          <w:sz w:val="20"/>
        </w:rPr>
        <w:t>Association</w:t>
      </w:r>
      <w:r>
        <w:rPr>
          <w:spacing w:val="-2"/>
          <w:sz w:val="20"/>
        </w:rPr>
        <w:t xml:space="preserve"> </w:t>
      </w:r>
      <w:r>
        <w:rPr>
          <w:sz w:val="20"/>
        </w:rPr>
        <w:t>may</w:t>
      </w:r>
      <w:r>
        <w:rPr>
          <w:spacing w:val="-7"/>
          <w:sz w:val="20"/>
        </w:rPr>
        <w:t xml:space="preserve"> </w:t>
      </w:r>
      <w:r>
        <w:rPr>
          <w:sz w:val="20"/>
        </w:rPr>
        <w:t>reduce financial</w:t>
      </w:r>
      <w:r>
        <w:rPr>
          <w:spacing w:val="-4"/>
          <w:sz w:val="20"/>
        </w:rPr>
        <w:t xml:space="preserve"> </w:t>
      </w:r>
      <w:r>
        <w:rPr>
          <w:sz w:val="20"/>
        </w:rPr>
        <w:t>obligation</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case</w:t>
      </w:r>
      <w:r>
        <w:rPr>
          <w:spacing w:val="-1"/>
          <w:sz w:val="20"/>
        </w:rPr>
        <w:t xml:space="preserve"> </w:t>
      </w:r>
      <w:r>
        <w:rPr>
          <w:sz w:val="20"/>
        </w:rPr>
        <w:t>of</w:t>
      </w:r>
      <w:r>
        <w:rPr>
          <w:spacing w:val="-5"/>
          <w:sz w:val="20"/>
        </w:rPr>
        <w:t xml:space="preserve"> </w:t>
      </w:r>
      <w:r>
        <w:rPr>
          <w:sz w:val="20"/>
        </w:rPr>
        <w:t>an</w:t>
      </w:r>
      <w:r>
        <w:rPr>
          <w:spacing w:val="-4"/>
          <w:sz w:val="20"/>
        </w:rPr>
        <w:t xml:space="preserve"> </w:t>
      </w:r>
      <w:r>
        <w:rPr>
          <w:sz w:val="20"/>
        </w:rPr>
        <w:t>extended</w:t>
      </w:r>
      <w:r>
        <w:rPr>
          <w:spacing w:val="-2"/>
          <w:sz w:val="20"/>
        </w:rPr>
        <w:t xml:space="preserve"> </w:t>
      </w:r>
      <w:r>
        <w:rPr>
          <w:sz w:val="20"/>
        </w:rPr>
        <w:t>hockey</w:t>
      </w:r>
      <w:r>
        <w:rPr>
          <w:spacing w:val="-4"/>
          <w:sz w:val="20"/>
        </w:rPr>
        <w:t xml:space="preserve"> </w:t>
      </w:r>
      <w:r>
        <w:rPr>
          <w:sz w:val="20"/>
        </w:rPr>
        <w:t>injury or</w:t>
      </w:r>
      <w:r>
        <w:rPr>
          <w:spacing w:val="-3"/>
          <w:sz w:val="20"/>
        </w:rPr>
        <w:t xml:space="preserve"> </w:t>
      </w:r>
      <w:r>
        <w:rPr>
          <w:sz w:val="20"/>
        </w:rPr>
        <w:t>illness</w:t>
      </w:r>
      <w:r>
        <w:rPr>
          <w:spacing w:val="-4"/>
          <w:sz w:val="20"/>
        </w:rPr>
        <w:t xml:space="preserve"> </w:t>
      </w:r>
      <w:r>
        <w:rPr>
          <w:sz w:val="20"/>
        </w:rPr>
        <w:t>exceeding continuous 60 days.</w:t>
      </w:r>
      <w:r>
        <w:rPr>
          <w:spacing w:val="40"/>
          <w:sz w:val="20"/>
        </w:rPr>
        <w:t xml:space="preserve"> </w:t>
      </w:r>
      <w:r>
        <w:rPr>
          <w:sz w:val="20"/>
        </w:rPr>
        <w:t>Non-hockey injuries will be assessed on a case-by-case basis.</w:t>
      </w:r>
      <w:r>
        <w:rPr>
          <w:spacing w:val="40"/>
          <w:sz w:val="20"/>
        </w:rPr>
        <w:t xml:space="preserve"> </w:t>
      </w:r>
      <w:r>
        <w:rPr>
          <w:sz w:val="20"/>
        </w:rPr>
        <w:t>The Board can make additional financial corrections on a case-by-case basis if appealed by the family of an injured or ill family. Academic ineligibility and/or suspension for misconduct do not apply for financial consideration.</w:t>
      </w:r>
    </w:p>
    <w:p w14:paraId="3520A3E8" w14:textId="06CCBA49" w:rsidR="00291953" w:rsidRDefault="0064120F" w:rsidP="00077838">
      <w:pPr>
        <w:pStyle w:val="ListParagraph"/>
        <w:numPr>
          <w:ilvl w:val="0"/>
          <w:numId w:val="4"/>
        </w:numPr>
        <w:tabs>
          <w:tab w:val="left" w:pos="680"/>
        </w:tabs>
        <w:spacing w:before="1" w:line="276" w:lineRule="auto"/>
        <w:ind w:right="122" w:hanging="442"/>
        <w:jc w:val="left"/>
        <w:rPr>
          <w:sz w:val="20"/>
        </w:rPr>
      </w:pPr>
      <w:r>
        <w:rPr>
          <w:sz w:val="20"/>
        </w:rPr>
        <w:t>Call up players will be assessed additional fees.</w:t>
      </w:r>
      <w:r>
        <w:rPr>
          <w:spacing w:val="40"/>
          <w:sz w:val="20"/>
        </w:rPr>
        <w:t xml:space="preserve"> </w:t>
      </w:r>
      <w:r>
        <w:rPr>
          <w:sz w:val="20"/>
        </w:rPr>
        <w:t>The call up fees will be determined on a year-by-year basis and</w:t>
      </w:r>
      <w:r>
        <w:rPr>
          <w:spacing w:val="-1"/>
          <w:sz w:val="20"/>
        </w:rPr>
        <w:t xml:space="preserve"> </w:t>
      </w:r>
      <w:r>
        <w:rPr>
          <w:sz w:val="20"/>
        </w:rPr>
        <w:t>depend</w:t>
      </w:r>
      <w:r>
        <w:rPr>
          <w:spacing w:val="-1"/>
          <w:sz w:val="20"/>
        </w:rPr>
        <w:t xml:space="preserve"> </w:t>
      </w:r>
      <w:r>
        <w:rPr>
          <w:sz w:val="20"/>
        </w:rPr>
        <w:t>on</w:t>
      </w:r>
      <w:r>
        <w:rPr>
          <w:spacing w:val="-3"/>
          <w:sz w:val="20"/>
        </w:rPr>
        <w:t xml:space="preserve"> </w:t>
      </w:r>
      <w:r>
        <w:rPr>
          <w:sz w:val="20"/>
        </w:rPr>
        <w:t>the</w:t>
      </w:r>
      <w:r>
        <w:rPr>
          <w:spacing w:val="-2"/>
          <w:sz w:val="20"/>
        </w:rPr>
        <w:t xml:space="preserve"> </w:t>
      </w:r>
      <w:r>
        <w:rPr>
          <w:sz w:val="20"/>
        </w:rPr>
        <w:t>call</w:t>
      </w:r>
      <w:r>
        <w:rPr>
          <w:spacing w:val="-3"/>
          <w:sz w:val="20"/>
        </w:rPr>
        <w:t xml:space="preserve"> </w:t>
      </w:r>
      <w:r>
        <w:rPr>
          <w:sz w:val="20"/>
        </w:rPr>
        <w:t>up</w:t>
      </w:r>
      <w:r>
        <w:rPr>
          <w:spacing w:val="-1"/>
          <w:sz w:val="20"/>
        </w:rPr>
        <w:t xml:space="preserve"> </w:t>
      </w:r>
      <w:r>
        <w:rPr>
          <w:sz w:val="20"/>
        </w:rPr>
        <w:t>situation</w:t>
      </w:r>
      <w:r>
        <w:rPr>
          <w:spacing w:val="-3"/>
          <w:sz w:val="20"/>
        </w:rPr>
        <w:t xml:space="preserve"> </w:t>
      </w:r>
      <w:r>
        <w:rPr>
          <w:sz w:val="20"/>
        </w:rPr>
        <w:t>(JV</w:t>
      </w:r>
      <w:r>
        <w:rPr>
          <w:spacing w:val="-2"/>
          <w:sz w:val="20"/>
        </w:rPr>
        <w:t xml:space="preserve"> </w:t>
      </w:r>
      <w:r>
        <w:rPr>
          <w:sz w:val="20"/>
        </w:rPr>
        <w:t>to</w:t>
      </w:r>
      <w:r>
        <w:rPr>
          <w:spacing w:val="-1"/>
          <w:sz w:val="20"/>
        </w:rPr>
        <w:t xml:space="preserve"> </w:t>
      </w:r>
      <w:r>
        <w:rPr>
          <w:sz w:val="20"/>
        </w:rPr>
        <w:t>Varsity,</w:t>
      </w:r>
      <w:r>
        <w:rPr>
          <w:spacing w:val="-2"/>
          <w:sz w:val="20"/>
        </w:rPr>
        <w:t xml:space="preserve"> </w:t>
      </w:r>
      <w:r>
        <w:rPr>
          <w:sz w:val="20"/>
        </w:rPr>
        <w:t>or</w:t>
      </w:r>
      <w:r>
        <w:rPr>
          <w:spacing w:val="-2"/>
          <w:sz w:val="20"/>
        </w:rPr>
        <w:t xml:space="preserve"> </w:t>
      </w:r>
      <w:r>
        <w:rPr>
          <w:sz w:val="20"/>
        </w:rPr>
        <w:t>taxi</w:t>
      </w:r>
      <w:r>
        <w:rPr>
          <w:spacing w:val="-3"/>
          <w:sz w:val="20"/>
        </w:rPr>
        <w:t xml:space="preserve"> </w:t>
      </w:r>
      <w:r>
        <w:rPr>
          <w:sz w:val="20"/>
        </w:rPr>
        <w:t>squad to</w:t>
      </w:r>
      <w:r>
        <w:rPr>
          <w:spacing w:val="-1"/>
          <w:sz w:val="20"/>
        </w:rPr>
        <w:t xml:space="preserve"> </w:t>
      </w:r>
      <w:r>
        <w:rPr>
          <w:sz w:val="20"/>
        </w:rPr>
        <w:t>any</w:t>
      </w:r>
      <w:r>
        <w:rPr>
          <w:spacing w:val="-6"/>
          <w:sz w:val="20"/>
        </w:rPr>
        <w:t xml:space="preserve"> </w:t>
      </w:r>
      <w:r>
        <w:rPr>
          <w:sz w:val="20"/>
        </w:rPr>
        <w:t>team</w:t>
      </w:r>
      <w:r w:rsidR="00077838">
        <w:rPr>
          <w:sz w:val="20"/>
        </w:rPr>
        <w:t xml:space="preserve">).  Call up players will be subject to additional fees once the call up player has played in the 10th call up game.  The payment structure for the additional call up fee will be 100% of the difference between player’s existing fee and the fee for the team for which the player is called up (e.g. the difference between the JV team fee and the Varsity team fee).  The payment will be due in accordance with the normal payment schedule for the call up team.  </w:t>
      </w:r>
    </w:p>
    <w:p w14:paraId="403CD678" w14:textId="77777777" w:rsidR="00291953" w:rsidRDefault="0064120F">
      <w:pPr>
        <w:pStyle w:val="ListParagraph"/>
        <w:numPr>
          <w:ilvl w:val="0"/>
          <w:numId w:val="4"/>
        </w:numPr>
        <w:tabs>
          <w:tab w:val="left" w:pos="678"/>
          <w:tab w:val="left" w:pos="680"/>
        </w:tabs>
        <w:spacing w:before="0" w:line="276" w:lineRule="auto"/>
        <w:ind w:right="263" w:hanging="375"/>
        <w:jc w:val="left"/>
        <w:rPr>
          <w:sz w:val="20"/>
        </w:rPr>
      </w:pPr>
      <w:r>
        <w:rPr>
          <w:sz w:val="20"/>
        </w:rPr>
        <w:t>Any</w:t>
      </w:r>
      <w:r>
        <w:rPr>
          <w:spacing w:val="-7"/>
          <w:sz w:val="20"/>
        </w:rPr>
        <w:t xml:space="preserve"> </w:t>
      </w:r>
      <w:r>
        <w:rPr>
          <w:sz w:val="20"/>
        </w:rPr>
        <w:t>player who</w:t>
      </w:r>
      <w:r>
        <w:rPr>
          <w:spacing w:val="-2"/>
          <w:sz w:val="20"/>
        </w:rPr>
        <w:t xml:space="preserve"> </w:t>
      </w:r>
      <w:r>
        <w:rPr>
          <w:sz w:val="20"/>
        </w:rPr>
        <w:t>has</w:t>
      </w:r>
      <w:r>
        <w:rPr>
          <w:spacing w:val="-4"/>
          <w:sz w:val="20"/>
        </w:rPr>
        <w:t xml:space="preserve"> </w:t>
      </w:r>
      <w:r>
        <w:rPr>
          <w:sz w:val="20"/>
        </w:rPr>
        <w:t>committed</w:t>
      </w:r>
      <w:r>
        <w:rPr>
          <w:spacing w:val="-2"/>
          <w:sz w:val="20"/>
        </w:rPr>
        <w:t xml:space="preserve"> </w:t>
      </w:r>
      <w:r>
        <w:rPr>
          <w:sz w:val="20"/>
        </w:rPr>
        <w:t>to PRIHA</w:t>
      </w:r>
      <w:r>
        <w:rPr>
          <w:spacing w:val="-5"/>
          <w:sz w:val="20"/>
        </w:rPr>
        <w:t xml:space="preserve"> </w:t>
      </w:r>
      <w:r>
        <w:rPr>
          <w:sz w:val="20"/>
        </w:rPr>
        <w:t>after</w:t>
      </w:r>
      <w:r>
        <w:rPr>
          <w:spacing w:val="-2"/>
          <w:sz w:val="20"/>
        </w:rPr>
        <w:t xml:space="preserve"> </w:t>
      </w:r>
      <w:r>
        <w:rPr>
          <w:sz w:val="20"/>
        </w:rPr>
        <w:t>tryouts</w:t>
      </w:r>
      <w:r>
        <w:rPr>
          <w:spacing w:val="-4"/>
          <w:sz w:val="20"/>
        </w:rPr>
        <w:t xml:space="preserve"> </w:t>
      </w:r>
      <w:r>
        <w:rPr>
          <w:sz w:val="20"/>
        </w:rPr>
        <w:t>and</w:t>
      </w:r>
      <w:r>
        <w:rPr>
          <w:spacing w:val="-2"/>
          <w:sz w:val="20"/>
        </w:rPr>
        <w:t xml:space="preserve"> </w:t>
      </w:r>
      <w:r>
        <w:rPr>
          <w:sz w:val="20"/>
        </w:rPr>
        <w:t>leaves</w:t>
      </w:r>
      <w:r>
        <w:rPr>
          <w:spacing w:val="-1"/>
          <w:sz w:val="20"/>
        </w:rPr>
        <w:t xml:space="preserve"> </w:t>
      </w:r>
      <w:r>
        <w:rPr>
          <w:sz w:val="20"/>
        </w:rPr>
        <w:t>PRIHA</w:t>
      </w:r>
      <w:r>
        <w:rPr>
          <w:spacing w:val="-2"/>
          <w:sz w:val="20"/>
        </w:rPr>
        <w:t xml:space="preserve"> </w:t>
      </w:r>
      <w:r>
        <w:rPr>
          <w:sz w:val="20"/>
        </w:rPr>
        <w:t>while</w:t>
      </w:r>
      <w:r>
        <w:rPr>
          <w:spacing w:val="-3"/>
          <w:sz w:val="20"/>
        </w:rPr>
        <w:t xml:space="preserve"> </w:t>
      </w:r>
      <w:r>
        <w:rPr>
          <w:sz w:val="20"/>
        </w:rPr>
        <w:t>remaining</w:t>
      </w:r>
      <w:r>
        <w:rPr>
          <w:spacing w:val="-2"/>
          <w:sz w:val="20"/>
        </w:rPr>
        <w:t xml:space="preserve"> </w:t>
      </w:r>
      <w:r>
        <w:rPr>
          <w:sz w:val="20"/>
        </w:rPr>
        <w:t>a</w:t>
      </w:r>
      <w:r>
        <w:rPr>
          <w:spacing w:val="-3"/>
          <w:sz w:val="20"/>
        </w:rPr>
        <w:t xml:space="preserve"> </w:t>
      </w:r>
      <w:r>
        <w:rPr>
          <w:sz w:val="20"/>
        </w:rPr>
        <w:t>student</w:t>
      </w:r>
      <w:r>
        <w:rPr>
          <w:spacing w:val="-4"/>
          <w:sz w:val="20"/>
        </w:rPr>
        <w:t xml:space="preserve"> </w:t>
      </w:r>
      <w:r>
        <w:rPr>
          <w:sz w:val="20"/>
        </w:rPr>
        <w:t>in</w:t>
      </w:r>
      <w:r>
        <w:rPr>
          <w:spacing w:val="-4"/>
          <w:sz w:val="20"/>
        </w:rPr>
        <w:t xml:space="preserve"> </w:t>
      </w:r>
      <w:r>
        <w:rPr>
          <w:sz w:val="20"/>
        </w:rPr>
        <w:t>Pine Richland Schools will be responsible for 50% of the annual player fees if they leave PRIHA prior to September 1.</w:t>
      </w:r>
      <w:r>
        <w:rPr>
          <w:spacing w:val="40"/>
          <w:sz w:val="20"/>
        </w:rPr>
        <w:t xml:space="preserve"> </w:t>
      </w:r>
      <w:r>
        <w:rPr>
          <w:sz w:val="20"/>
        </w:rPr>
        <w:t>Any player leaving PRIHA after September 1</w:t>
      </w:r>
      <w:r>
        <w:rPr>
          <w:sz w:val="20"/>
          <w:vertAlign w:val="superscript"/>
        </w:rPr>
        <w:t>st</w:t>
      </w:r>
      <w:r>
        <w:rPr>
          <w:sz w:val="20"/>
        </w:rPr>
        <w:t xml:space="preserve"> will be responsible for 100% of the annual player’s fees for the team they committed to.</w:t>
      </w:r>
    </w:p>
    <w:p w14:paraId="78FC959A" w14:textId="77777777" w:rsidR="00291953" w:rsidRDefault="00291953">
      <w:pPr>
        <w:pStyle w:val="BodyText"/>
        <w:ind w:left="0" w:firstLine="0"/>
        <w:rPr>
          <w:sz w:val="22"/>
        </w:rPr>
      </w:pPr>
    </w:p>
    <w:p w14:paraId="0D043740" w14:textId="77777777" w:rsidR="00291953" w:rsidRDefault="00291953">
      <w:pPr>
        <w:pStyle w:val="BodyText"/>
        <w:spacing w:before="10"/>
        <w:ind w:left="0" w:firstLine="0"/>
        <w:rPr>
          <w:sz w:val="18"/>
        </w:rPr>
      </w:pPr>
    </w:p>
    <w:p w14:paraId="75C840ED" w14:textId="77777777" w:rsidR="00291953" w:rsidRDefault="0064120F">
      <w:pPr>
        <w:ind w:left="140"/>
        <w:rPr>
          <w:b/>
          <w:sz w:val="24"/>
        </w:rPr>
      </w:pPr>
      <w:r>
        <w:rPr>
          <w:b/>
          <w:sz w:val="24"/>
        </w:rPr>
        <w:t>Policy</w:t>
      </w:r>
      <w:r>
        <w:rPr>
          <w:b/>
          <w:spacing w:val="-2"/>
          <w:sz w:val="24"/>
        </w:rPr>
        <w:t xml:space="preserve"> </w:t>
      </w:r>
      <w:r>
        <w:rPr>
          <w:b/>
          <w:sz w:val="24"/>
        </w:rPr>
        <w:t>300</w:t>
      </w:r>
      <w:r>
        <w:rPr>
          <w:b/>
          <w:spacing w:val="-1"/>
          <w:sz w:val="24"/>
        </w:rPr>
        <w:t xml:space="preserve"> </w:t>
      </w:r>
      <w:r>
        <w:rPr>
          <w:b/>
          <w:sz w:val="24"/>
        </w:rPr>
        <w:t>Bus</w:t>
      </w:r>
      <w:r>
        <w:rPr>
          <w:b/>
          <w:spacing w:val="-1"/>
          <w:sz w:val="24"/>
        </w:rPr>
        <w:t xml:space="preserve"> </w:t>
      </w:r>
      <w:r>
        <w:rPr>
          <w:b/>
          <w:spacing w:val="-2"/>
          <w:sz w:val="24"/>
        </w:rPr>
        <w:t>Travel</w:t>
      </w:r>
    </w:p>
    <w:p w14:paraId="1E6FCA85" w14:textId="77777777" w:rsidR="00291953" w:rsidRDefault="0064120F">
      <w:pPr>
        <w:pStyle w:val="ListParagraph"/>
        <w:numPr>
          <w:ilvl w:val="0"/>
          <w:numId w:val="3"/>
        </w:numPr>
        <w:tabs>
          <w:tab w:val="left" w:pos="860"/>
        </w:tabs>
        <w:spacing w:before="35"/>
        <w:ind w:right="249"/>
        <w:jc w:val="left"/>
        <w:rPr>
          <w:sz w:val="20"/>
        </w:rPr>
      </w:pPr>
      <w:r>
        <w:rPr>
          <w:sz w:val="20"/>
        </w:rPr>
        <w:t>Players, members and guests staying and traveling with the team</w:t>
      </w:r>
      <w:r>
        <w:rPr>
          <w:spacing w:val="-2"/>
          <w:sz w:val="20"/>
        </w:rPr>
        <w:t xml:space="preserve"> </w:t>
      </w:r>
      <w:r>
        <w:rPr>
          <w:sz w:val="20"/>
        </w:rPr>
        <w:t>are expected to conduct themselves in a manner consistent with hotel and any other Pine Richland travel policy, as directed by Article VII of the Association By-laws.</w:t>
      </w:r>
      <w:r>
        <w:rPr>
          <w:spacing w:val="40"/>
          <w:sz w:val="20"/>
        </w:rPr>
        <w:t xml:space="preserve"> </w:t>
      </w:r>
      <w:r>
        <w:rPr>
          <w:sz w:val="20"/>
        </w:rPr>
        <w:t>Alcohol and tobacco products are not permitted.</w:t>
      </w:r>
      <w:r>
        <w:rPr>
          <w:spacing w:val="40"/>
          <w:sz w:val="20"/>
        </w:rPr>
        <w:t xml:space="preserve"> </w:t>
      </w:r>
      <w:r>
        <w:rPr>
          <w:sz w:val="20"/>
        </w:rPr>
        <w:t>Destruction of hotel property, illegal</w:t>
      </w:r>
      <w:r>
        <w:rPr>
          <w:spacing w:val="-3"/>
          <w:sz w:val="20"/>
        </w:rPr>
        <w:t xml:space="preserve"> </w:t>
      </w:r>
      <w:r>
        <w:rPr>
          <w:sz w:val="20"/>
        </w:rPr>
        <w:t>activity</w:t>
      </w:r>
      <w:r>
        <w:rPr>
          <w:spacing w:val="-4"/>
          <w:sz w:val="20"/>
        </w:rPr>
        <w:t xml:space="preserve"> </w:t>
      </w:r>
      <w:r>
        <w:rPr>
          <w:sz w:val="20"/>
        </w:rPr>
        <w:t>and</w:t>
      </w:r>
      <w:r>
        <w:rPr>
          <w:spacing w:val="-2"/>
          <w:sz w:val="20"/>
        </w:rPr>
        <w:t xml:space="preserve"> </w:t>
      </w:r>
      <w:r>
        <w:rPr>
          <w:sz w:val="20"/>
        </w:rPr>
        <w:t>any</w:t>
      </w:r>
      <w:r>
        <w:rPr>
          <w:spacing w:val="-7"/>
          <w:sz w:val="20"/>
        </w:rPr>
        <w:t xml:space="preserve"> </w:t>
      </w:r>
      <w:r>
        <w:rPr>
          <w:sz w:val="20"/>
        </w:rPr>
        <w:t>other</w:t>
      </w:r>
      <w:r>
        <w:rPr>
          <w:spacing w:val="-2"/>
          <w:sz w:val="20"/>
        </w:rPr>
        <w:t xml:space="preserve"> </w:t>
      </w:r>
      <w:r>
        <w:rPr>
          <w:sz w:val="20"/>
        </w:rPr>
        <w:t>issues</w:t>
      </w:r>
      <w:r>
        <w:rPr>
          <w:spacing w:val="-4"/>
          <w:sz w:val="20"/>
        </w:rPr>
        <w:t xml:space="preserve"> </w:t>
      </w:r>
      <w:r>
        <w:rPr>
          <w:sz w:val="20"/>
        </w:rPr>
        <w:t>brought</w:t>
      </w:r>
      <w:r>
        <w:rPr>
          <w:spacing w:val="-4"/>
          <w:sz w:val="20"/>
        </w:rPr>
        <w:t xml:space="preserve"> </w:t>
      </w:r>
      <w:r>
        <w:rPr>
          <w:sz w:val="20"/>
        </w:rPr>
        <w:t>to</w:t>
      </w:r>
      <w:r>
        <w:rPr>
          <w:spacing w:val="-2"/>
          <w:sz w:val="20"/>
        </w:rPr>
        <w:t xml:space="preserve"> </w:t>
      </w:r>
      <w:r>
        <w:rPr>
          <w:sz w:val="20"/>
        </w:rPr>
        <w:t>the attention</w:t>
      </w:r>
      <w:r>
        <w:rPr>
          <w:spacing w:val="-2"/>
          <w:sz w:val="20"/>
        </w:rPr>
        <w:t xml:space="preserve"> </w:t>
      </w:r>
      <w:r>
        <w:rPr>
          <w:sz w:val="20"/>
        </w:rPr>
        <w:t>of</w:t>
      </w:r>
      <w:r>
        <w:rPr>
          <w:spacing w:val="-5"/>
          <w:sz w:val="20"/>
        </w:rPr>
        <w:t xml:space="preserve"> </w:t>
      </w:r>
      <w:r>
        <w:rPr>
          <w:sz w:val="20"/>
        </w:rPr>
        <w:t>the</w:t>
      </w:r>
      <w:r>
        <w:rPr>
          <w:spacing w:val="-3"/>
          <w:sz w:val="20"/>
        </w:rPr>
        <w:t xml:space="preserve"> </w:t>
      </w:r>
      <w:r>
        <w:rPr>
          <w:sz w:val="20"/>
        </w:rPr>
        <w:t>Board</w:t>
      </w:r>
      <w:r>
        <w:rPr>
          <w:spacing w:val="-2"/>
          <w:sz w:val="20"/>
        </w:rPr>
        <w:t xml:space="preserve"> </w:t>
      </w:r>
      <w:r>
        <w:rPr>
          <w:sz w:val="20"/>
        </w:rPr>
        <w:t>of</w:t>
      </w:r>
      <w:r>
        <w:rPr>
          <w:spacing w:val="-5"/>
          <w:sz w:val="20"/>
        </w:rPr>
        <w:t xml:space="preserve"> </w:t>
      </w:r>
      <w:r>
        <w:rPr>
          <w:sz w:val="20"/>
        </w:rPr>
        <w:t>player</w:t>
      </w:r>
      <w:r>
        <w:rPr>
          <w:spacing w:val="-2"/>
          <w:sz w:val="20"/>
        </w:rPr>
        <w:t xml:space="preserve"> </w:t>
      </w:r>
      <w:r>
        <w:rPr>
          <w:sz w:val="20"/>
        </w:rPr>
        <w:t>conduct while</w:t>
      </w:r>
      <w:r>
        <w:rPr>
          <w:spacing w:val="-3"/>
          <w:sz w:val="20"/>
        </w:rPr>
        <w:t xml:space="preserve"> </w:t>
      </w:r>
      <w:r>
        <w:rPr>
          <w:sz w:val="20"/>
        </w:rPr>
        <w:t>traveling with the team will result in a discipline hearing with the PRIHA Board for the player/players involved in the incident.</w:t>
      </w:r>
      <w:r>
        <w:rPr>
          <w:spacing w:val="40"/>
          <w:sz w:val="20"/>
        </w:rPr>
        <w:t xml:space="preserve"> </w:t>
      </w:r>
      <w:r>
        <w:rPr>
          <w:sz w:val="20"/>
        </w:rPr>
        <w:t>Discipline will be at the discretion of the PRIHA Board.</w:t>
      </w:r>
    </w:p>
    <w:p w14:paraId="41B9250F" w14:textId="77777777" w:rsidR="00291953" w:rsidRDefault="0064120F">
      <w:pPr>
        <w:pStyle w:val="ListParagraph"/>
        <w:numPr>
          <w:ilvl w:val="0"/>
          <w:numId w:val="3"/>
        </w:numPr>
        <w:tabs>
          <w:tab w:val="left" w:pos="860"/>
        </w:tabs>
        <w:spacing w:before="1"/>
        <w:ind w:hanging="542"/>
        <w:jc w:val="left"/>
        <w:rPr>
          <w:sz w:val="20"/>
        </w:rPr>
      </w:pPr>
      <w:r>
        <w:rPr>
          <w:sz w:val="20"/>
        </w:rPr>
        <w:t>Movies</w:t>
      </w:r>
      <w:r>
        <w:rPr>
          <w:spacing w:val="-5"/>
          <w:sz w:val="20"/>
        </w:rPr>
        <w:t xml:space="preserve"> </w:t>
      </w:r>
      <w:r>
        <w:rPr>
          <w:sz w:val="20"/>
        </w:rPr>
        <w:t>shown</w:t>
      </w:r>
      <w:r>
        <w:rPr>
          <w:spacing w:val="-5"/>
          <w:sz w:val="20"/>
        </w:rPr>
        <w:t xml:space="preserve"> </w:t>
      </w:r>
      <w:r>
        <w:rPr>
          <w:sz w:val="20"/>
        </w:rPr>
        <w:t>on</w:t>
      </w:r>
      <w:r>
        <w:rPr>
          <w:spacing w:val="-5"/>
          <w:sz w:val="20"/>
        </w:rPr>
        <w:t xml:space="preserve"> </w:t>
      </w:r>
      <w:r>
        <w:rPr>
          <w:sz w:val="20"/>
        </w:rPr>
        <w:t>the</w:t>
      </w:r>
      <w:r>
        <w:rPr>
          <w:spacing w:val="-4"/>
          <w:sz w:val="20"/>
        </w:rPr>
        <w:t xml:space="preserve"> </w:t>
      </w:r>
      <w:r>
        <w:rPr>
          <w:sz w:val="20"/>
        </w:rPr>
        <w:t>bus</w:t>
      </w:r>
      <w:r>
        <w:rPr>
          <w:spacing w:val="-2"/>
          <w:sz w:val="20"/>
        </w:rPr>
        <w:t xml:space="preserve"> </w:t>
      </w:r>
      <w:r>
        <w:rPr>
          <w:sz w:val="20"/>
        </w:rPr>
        <w:t>must</w:t>
      </w:r>
      <w:r>
        <w:rPr>
          <w:spacing w:val="-5"/>
          <w:sz w:val="20"/>
        </w:rPr>
        <w:t xml:space="preserve"> </w:t>
      </w:r>
      <w:r>
        <w:rPr>
          <w:sz w:val="20"/>
        </w:rPr>
        <w:t>be</w:t>
      </w:r>
      <w:r>
        <w:rPr>
          <w:spacing w:val="-4"/>
          <w:sz w:val="20"/>
        </w:rPr>
        <w:t xml:space="preserve"> </w:t>
      </w:r>
      <w:r>
        <w:rPr>
          <w:sz w:val="20"/>
        </w:rPr>
        <w:t>rated</w:t>
      </w:r>
      <w:r>
        <w:rPr>
          <w:spacing w:val="-3"/>
          <w:sz w:val="20"/>
        </w:rPr>
        <w:t xml:space="preserve"> </w:t>
      </w:r>
      <w:r>
        <w:rPr>
          <w:sz w:val="20"/>
        </w:rPr>
        <w:t>no</w:t>
      </w:r>
      <w:r>
        <w:rPr>
          <w:spacing w:val="-3"/>
          <w:sz w:val="20"/>
        </w:rPr>
        <w:t xml:space="preserve"> </w:t>
      </w:r>
      <w:r>
        <w:rPr>
          <w:sz w:val="20"/>
        </w:rPr>
        <w:t>higher</w:t>
      </w:r>
      <w:r>
        <w:rPr>
          <w:spacing w:val="-3"/>
          <w:sz w:val="20"/>
        </w:rPr>
        <w:t xml:space="preserve"> </w:t>
      </w:r>
      <w:r>
        <w:rPr>
          <w:sz w:val="20"/>
        </w:rPr>
        <w:t>than</w:t>
      </w:r>
      <w:r>
        <w:rPr>
          <w:spacing w:val="-4"/>
          <w:sz w:val="20"/>
        </w:rPr>
        <w:t xml:space="preserve"> </w:t>
      </w:r>
      <w:r>
        <w:rPr>
          <w:sz w:val="20"/>
        </w:rPr>
        <w:t>PG-</w:t>
      </w:r>
      <w:r>
        <w:rPr>
          <w:spacing w:val="-5"/>
          <w:sz w:val="20"/>
        </w:rPr>
        <w:t>13.</w:t>
      </w:r>
    </w:p>
    <w:p w14:paraId="76CF9AFF" w14:textId="77777777" w:rsidR="00291953" w:rsidRDefault="0064120F">
      <w:pPr>
        <w:pStyle w:val="ListParagraph"/>
        <w:numPr>
          <w:ilvl w:val="0"/>
          <w:numId w:val="3"/>
        </w:numPr>
        <w:tabs>
          <w:tab w:val="left" w:pos="860"/>
        </w:tabs>
        <w:spacing w:before="0"/>
        <w:ind w:right="467" w:hanging="610"/>
        <w:jc w:val="left"/>
        <w:rPr>
          <w:sz w:val="20"/>
        </w:rPr>
      </w:pPr>
      <w:r>
        <w:rPr>
          <w:sz w:val="20"/>
        </w:rPr>
        <w:t>A</w:t>
      </w:r>
      <w:r>
        <w:rPr>
          <w:spacing w:val="-5"/>
          <w:sz w:val="20"/>
        </w:rPr>
        <w:t xml:space="preserve"> </w:t>
      </w:r>
      <w:r>
        <w:rPr>
          <w:sz w:val="20"/>
        </w:rPr>
        <w:t>coach</w:t>
      </w:r>
      <w:r>
        <w:rPr>
          <w:spacing w:val="-4"/>
          <w:sz w:val="20"/>
        </w:rPr>
        <w:t xml:space="preserve"> </w:t>
      </w:r>
      <w:r>
        <w:rPr>
          <w:sz w:val="20"/>
        </w:rPr>
        <w:t>or</w:t>
      </w:r>
      <w:r>
        <w:rPr>
          <w:spacing w:val="-3"/>
          <w:sz w:val="20"/>
        </w:rPr>
        <w:t xml:space="preserve"> </w:t>
      </w:r>
      <w:r>
        <w:rPr>
          <w:sz w:val="20"/>
        </w:rPr>
        <w:t>USA</w:t>
      </w:r>
      <w:r>
        <w:rPr>
          <w:spacing w:val="-5"/>
          <w:sz w:val="20"/>
        </w:rPr>
        <w:t xml:space="preserve"> </w:t>
      </w:r>
      <w:r>
        <w:rPr>
          <w:sz w:val="20"/>
        </w:rPr>
        <w:t>Hockey</w:t>
      </w:r>
      <w:r>
        <w:rPr>
          <w:spacing w:val="-4"/>
          <w:sz w:val="20"/>
        </w:rPr>
        <w:t xml:space="preserve"> </w:t>
      </w:r>
      <w:r>
        <w:rPr>
          <w:sz w:val="20"/>
        </w:rPr>
        <w:t>authorized</w:t>
      </w:r>
      <w:r>
        <w:rPr>
          <w:spacing w:val="-2"/>
          <w:sz w:val="20"/>
        </w:rPr>
        <w:t xml:space="preserve"> </w:t>
      </w:r>
      <w:r>
        <w:rPr>
          <w:sz w:val="20"/>
        </w:rPr>
        <w:t>chaperone</w:t>
      </w:r>
      <w:r>
        <w:rPr>
          <w:spacing w:val="-3"/>
          <w:sz w:val="20"/>
        </w:rPr>
        <w:t xml:space="preserve"> </w:t>
      </w:r>
      <w:r>
        <w:rPr>
          <w:sz w:val="20"/>
        </w:rPr>
        <w:t>is</w:t>
      </w:r>
      <w:r>
        <w:rPr>
          <w:spacing w:val="-4"/>
          <w:sz w:val="20"/>
        </w:rPr>
        <w:t xml:space="preserve"> </w:t>
      </w:r>
      <w:r>
        <w:rPr>
          <w:sz w:val="20"/>
        </w:rPr>
        <w:t>required</w:t>
      </w:r>
      <w:r>
        <w:rPr>
          <w:spacing w:val="-2"/>
          <w:sz w:val="20"/>
        </w:rPr>
        <w:t xml:space="preserve"> </w:t>
      </w:r>
      <w:r>
        <w:rPr>
          <w:sz w:val="20"/>
        </w:rPr>
        <w:t>on</w:t>
      </w:r>
      <w:r>
        <w:rPr>
          <w:spacing w:val="-4"/>
          <w:sz w:val="20"/>
        </w:rPr>
        <w:t xml:space="preserve"> </w:t>
      </w:r>
      <w:r>
        <w:rPr>
          <w:sz w:val="20"/>
        </w:rPr>
        <w:t>any</w:t>
      </w:r>
      <w:r>
        <w:rPr>
          <w:spacing w:val="-4"/>
          <w:sz w:val="20"/>
        </w:rPr>
        <w:t xml:space="preserve"> </w:t>
      </w:r>
      <w:r>
        <w:rPr>
          <w:sz w:val="20"/>
        </w:rPr>
        <w:t>team</w:t>
      </w:r>
      <w:r>
        <w:rPr>
          <w:spacing w:val="-7"/>
          <w:sz w:val="20"/>
        </w:rPr>
        <w:t xml:space="preserve"> </w:t>
      </w:r>
      <w:r>
        <w:rPr>
          <w:sz w:val="20"/>
        </w:rPr>
        <w:t>bus.</w:t>
      </w:r>
      <w:r>
        <w:rPr>
          <w:spacing w:val="40"/>
          <w:sz w:val="20"/>
        </w:rPr>
        <w:t xml:space="preserve"> </w:t>
      </w:r>
      <w:r>
        <w:rPr>
          <w:sz w:val="20"/>
        </w:rPr>
        <w:t>A</w:t>
      </w:r>
      <w:r>
        <w:rPr>
          <w:spacing w:val="-5"/>
          <w:sz w:val="20"/>
        </w:rPr>
        <w:t xml:space="preserve"> </w:t>
      </w:r>
      <w:r>
        <w:rPr>
          <w:sz w:val="20"/>
        </w:rPr>
        <w:t>team</w:t>
      </w:r>
      <w:r>
        <w:rPr>
          <w:spacing w:val="-2"/>
          <w:sz w:val="20"/>
        </w:rPr>
        <w:t xml:space="preserve"> </w:t>
      </w:r>
      <w:r>
        <w:rPr>
          <w:sz w:val="20"/>
        </w:rPr>
        <w:t>may</w:t>
      </w:r>
      <w:r>
        <w:rPr>
          <w:spacing w:val="-2"/>
          <w:sz w:val="20"/>
        </w:rPr>
        <w:t xml:space="preserve"> </w:t>
      </w:r>
      <w:r>
        <w:rPr>
          <w:sz w:val="20"/>
        </w:rPr>
        <w:t>also</w:t>
      </w:r>
      <w:r>
        <w:rPr>
          <w:spacing w:val="-3"/>
          <w:sz w:val="20"/>
        </w:rPr>
        <w:t xml:space="preserve"> </w:t>
      </w:r>
      <w:r>
        <w:rPr>
          <w:sz w:val="20"/>
        </w:rPr>
        <w:t>transport immediate family members (parents, siblings, grandparents) when space allows.</w:t>
      </w:r>
    </w:p>
    <w:p w14:paraId="157A0DB8" w14:textId="77777777" w:rsidR="00291953" w:rsidRDefault="0064120F">
      <w:pPr>
        <w:pStyle w:val="ListParagraph"/>
        <w:numPr>
          <w:ilvl w:val="0"/>
          <w:numId w:val="3"/>
        </w:numPr>
        <w:tabs>
          <w:tab w:val="left" w:pos="858"/>
          <w:tab w:val="left" w:pos="860"/>
        </w:tabs>
        <w:spacing w:before="0"/>
        <w:ind w:right="236" w:hanging="622"/>
        <w:jc w:val="both"/>
        <w:rPr>
          <w:sz w:val="20"/>
        </w:rPr>
      </w:pPr>
      <w:r>
        <w:rPr>
          <w:sz w:val="20"/>
        </w:rPr>
        <w:t>Non-player</w:t>
      </w:r>
      <w:r>
        <w:rPr>
          <w:spacing w:val="-2"/>
          <w:sz w:val="20"/>
        </w:rPr>
        <w:t xml:space="preserve"> </w:t>
      </w:r>
      <w:r>
        <w:rPr>
          <w:sz w:val="20"/>
        </w:rPr>
        <w:t>and</w:t>
      </w:r>
      <w:r>
        <w:rPr>
          <w:spacing w:val="-2"/>
          <w:sz w:val="20"/>
        </w:rPr>
        <w:t xml:space="preserve"> </w:t>
      </w:r>
      <w:r>
        <w:rPr>
          <w:sz w:val="20"/>
        </w:rPr>
        <w:t>non-family</w:t>
      </w:r>
      <w:r>
        <w:rPr>
          <w:spacing w:val="-4"/>
          <w:sz w:val="20"/>
        </w:rPr>
        <w:t xml:space="preserve"> </w:t>
      </w:r>
      <w:r>
        <w:rPr>
          <w:sz w:val="20"/>
        </w:rPr>
        <w:t>occupants</w:t>
      </w:r>
      <w:r>
        <w:rPr>
          <w:spacing w:val="-1"/>
          <w:sz w:val="20"/>
        </w:rPr>
        <w:t xml:space="preserve"> </w:t>
      </w:r>
      <w:r>
        <w:rPr>
          <w:sz w:val="20"/>
        </w:rPr>
        <w:t>may</w:t>
      </w:r>
      <w:r>
        <w:rPr>
          <w:spacing w:val="-4"/>
          <w:sz w:val="20"/>
        </w:rPr>
        <w:t xml:space="preserve"> </w:t>
      </w:r>
      <w:r>
        <w:rPr>
          <w:sz w:val="20"/>
        </w:rPr>
        <w:t>be</w:t>
      </w:r>
      <w:r>
        <w:rPr>
          <w:spacing w:val="-3"/>
          <w:sz w:val="20"/>
        </w:rPr>
        <w:t xml:space="preserve"> </w:t>
      </w:r>
      <w:r>
        <w:rPr>
          <w:sz w:val="20"/>
        </w:rPr>
        <w:t>permitted</w:t>
      </w:r>
      <w:r>
        <w:rPr>
          <w:spacing w:val="-2"/>
          <w:sz w:val="20"/>
        </w:rPr>
        <w:t xml:space="preserve"> </w:t>
      </w:r>
      <w:r>
        <w:rPr>
          <w:sz w:val="20"/>
        </w:rPr>
        <w:t>(if</w:t>
      </w:r>
      <w:r>
        <w:rPr>
          <w:spacing w:val="-5"/>
          <w:sz w:val="20"/>
        </w:rPr>
        <w:t xml:space="preserve"> </w:t>
      </w:r>
      <w:r>
        <w:rPr>
          <w:sz w:val="20"/>
        </w:rPr>
        <w:t>space</w:t>
      </w:r>
      <w:r>
        <w:rPr>
          <w:spacing w:val="-3"/>
          <w:sz w:val="20"/>
        </w:rPr>
        <w:t xml:space="preserve"> </w:t>
      </w:r>
      <w:r>
        <w:rPr>
          <w:sz w:val="20"/>
        </w:rPr>
        <w:t>allows),</w:t>
      </w:r>
      <w:r>
        <w:rPr>
          <w:spacing w:val="-3"/>
          <w:sz w:val="20"/>
        </w:rPr>
        <w:t xml:space="preserve"> </w:t>
      </w:r>
      <w:r>
        <w:rPr>
          <w:sz w:val="20"/>
        </w:rPr>
        <w:t>in</w:t>
      </w:r>
      <w:r>
        <w:rPr>
          <w:spacing w:val="-2"/>
          <w:sz w:val="20"/>
        </w:rPr>
        <w:t xml:space="preserve"> </w:t>
      </w:r>
      <w:r>
        <w:rPr>
          <w:sz w:val="20"/>
        </w:rPr>
        <w:t>which</w:t>
      </w:r>
      <w:r>
        <w:rPr>
          <w:spacing w:val="-4"/>
          <w:sz w:val="20"/>
        </w:rPr>
        <w:t xml:space="preserve"> </w:t>
      </w:r>
      <w:r>
        <w:rPr>
          <w:sz w:val="20"/>
        </w:rPr>
        <w:t>case,</w:t>
      </w:r>
      <w:r>
        <w:rPr>
          <w:spacing w:val="-2"/>
          <w:sz w:val="20"/>
        </w:rPr>
        <w:t xml:space="preserve"> </w:t>
      </w:r>
      <w:r>
        <w:rPr>
          <w:sz w:val="20"/>
        </w:rPr>
        <w:t>in</w:t>
      </w:r>
      <w:r>
        <w:rPr>
          <w:spacing w:val="-2"/>
          <w:sz w:val="20"/>
        </w:rPr>
        <w:t xml:space="preserve"> </w:t>
      </w:r>
      <w:r>
        <w:rPr>
          <w:sz w:val="20"/>
        </w:rPr>
        <w:t>addition</w:t>
      </w:r>
      <w:r>
        <w:rPr>
          <w:spacing w:val="-4"/>
          <w:sz w:val="20"/>
        </w:rPr>
        <w:t xml:space="preserve"> </w:t>
      </w:r>
      <w:r>
        <w:rPr>
          <w:sz w:val="20"/>
        </w:rPr>
        <w:t>to</w:t>
      </w:r>
      <w:r>
        <w:rPr>
          <w:spacing w:val="-2"/>
          <w:sz w:val="20"/>
        </w:rPr>
        <w:t xml:space="preserve"> </w:t>
      </w:r>
      <w:r>
        <w:rPr>
          <w:sz w:val="20"/>
        </w:rPr>
        <w:t>the required</w:t>
      </w:r>
      <w:r>
        <w:rPr>
          <w:spacing w:val="-1"/>
          <w:sz w:val="20"/>
        </w:rPr>
        <w:t xml:space="preserve"> </w:t>
      </w:r>
      <w:r>
        <w:rPr>
          <w:sz w:val="20"/>
        </w:rPr>
        <w:t>coach;</w:t>
      </w:r>
      <w:r>
        <w:rPr>
          <w:spacing w:val="-3"/>
          <w:sz w:val="20"/>
        </w:rPr>
        <w:t xml:space="preserve"> </w:t>
      </w:r>
      <w:r>
        <w:rPr>
          <w:sz w:val="20"/>
        </w:rPr>
        <w:t>two</w:t>
      </w:r>
      <w:r>
        <w:rPr>
          <w:spacing w:val="-1"/>
          <w:sz w:val="20"/>
        </w:rPr>
        <w:t xml:space="preserve"> </w:t>
      </w:r>
      <w:r>
        <w:rPr>
          <w:sz w:val="20"/>
        </w:rPr>
        <w:t>additional adult</w:t>
      </w:r>
      <w:r>
        <w:rPr>
          <w:spacing w:val="-3"/>
          <w:sz w:val="20"/>
        </w:rPr>
        <w:t xml:space="preserve"> </w:t>
      </w:r>
      <w:r>
        <w:rPr>
          <w:sz w:val="20"/>
        </w:rPr>
        <w:t>chaperones must</w:t>
      </w:r>
      <w:r>
        <w:rPr>
          <w:spacing w:val="-3"/>
          <w:sz w:val="20"/>
        </w:rPr>
        <w:t xml:space="preserve"> </w:t>
      </w:r>
      <w:r>
        <w:rPr>
          <w:sz w:val="20"/>
        </w:rPr>
        <w:t>be</w:t>
      </w:r>
      <w:r>
        <w:rPr>
          <w:spacing w:val="-2"/>
          <w:sz w:val="20"/>
        </w:rPr>
        <w:t xml:space="preserve"> </w:t>
      </w:r>
      <w:r>
        <w:rPr>
          <w:sz w:val="20"/>
        </w:rPr>
        <w:t>present.</w:t>
      </w:r>
      <w:r>
        <w:rPr>
          <w:spacing w:val="40"/>
          <w:sz w:val="20"/>
        </w:rPr>
        <w:t xml:space="preserve"> </w:t>
      </w:r>
      <w:r>
        <w:rPr>
          <w:sz w:val="20"/>
        </w:rPr>
        <w:t>Separate</w:t>
      </w:r>
      <w:r>
        <w:rPr>
          <w:spacing w:val="-2"/>
          <w:sz w:val="20"/>
        </w:rPr>
        <w:t xml:space="preserve"> </w:t>
      </w:r>
      <w:r>
        <w:rPr>
          <w:sz w:val="20"/>
        </w:rPr>
        <w:t>busses for</w:t>
      </w:r>
      <w:r>
        <w:rPr>
          <w:spacing w:val="-2"/>
          <w:sz w:val="20"/>
        </w:rPr>
        <w:t xml:space="preserve"> </w:t>
      </w:r>
      <w:r>
        <w:rPr>
          <w:sz w:val="20"/>
        </w:rPr>
        <w:t>fans and</w:t>
      </w:r>
      <w:r>
        <w:rPr>
          <w:spacing w:val="-1"/>
          <w:sz w:val="20"/>
        </w:rPr>
        <w:t xml:space="preserve"> </w:t>
      </w:r>
      <w:r>
        <w:rPr>
          <w:sz w:val="20"/>
        </w:rPr>
        <w:t>players</w:t>
      </w:r>
      <w:r>
        <w:rPr>
          <w:spacing w:val="-3"/>
          <w:sz w:val="20"/>
        </w:rPr>
        <w:t xml:space="preserve"> </w:t>
      </w:r>
      <w:r>
        <w:rPr>
          <w:sz w:val="20"/>
        </w:rPr>
        <w:t>are optimally recommended.</w:t>
      </w:r>
    </w:p>
    <w:p w14:paraId="066D00AC" w14:textId="77777777" w:rsidR="00291953" w:rsidRDefault="00291953">
      <w:pPr>
        <w:jc w:val="both"/>
        <w:rPr>
          <w:sz w:val="20"/>
        </w:rPr>
        <w:sectPr w:rsidR="00291953">
          <w:pgSz w:w="12240" w:h="15840"/>
          <w:pgMar w:top="1660" w:right="1340" w:bottom="960" w:left="1300" w:header="634" w:footer="772" w:gutter="0"/>
          <w:cols w:space="720"/>
        </w:sectPr>
      </w:pPr>
    </w:p>
    <w:p w14:paraId="1EBF7C23" w14:textId="77777777" w:rsidR="00291953" w:rsidRDefault="00291953">
      <w:pPr>
        <w:pStyle w:val="BodyText"/>
        <w:ind w:left="0" w:firstLine="0"/>
      </w:pPr>
    </w:p>
    <w:p w14:paraId="330A004A" w14:textId="77777777" w:rsidR="00291953" w:rsidRDefault="00291953">
      <w:pPr>
        <w:pStyle w:val="BodyText"/>
        <w:spacing w:before="11"/>
        <w:ind w:left="0" w:firstLine="0"/>
        <w:rPr>
          <w:sz w:val="18"/>
        </w:rPr>
      </w:pPr>
    </w:p>
    <w:p w14:paraId="21B9EBDB" w14:textId="77777777" w:rsidR="00291953" w:rsidRDefault="0064120F">
      <w:pPr>
        <w:spacing w:before="90"/>
        <w:ind w:left="140"/>
        <w:rPr>
          <w:b/>
          <w:sz w:val="24"/>
        </w:rPr>
      </w:pPr>
      <w:r>
        <w:rPr>
          <w:b/>
          <w:sz w:val="24"/>
        </w:rPr>
        <w:t>Policy</w:t>
      </w:r>
      <w:r>
        <w:rPr>
          <w:b/>
          <w:spacing w:val="-2"/>
          <w:sz w:val="24"/>
        </w:rPr>
        <w:t xml:space="preserve"> </w:t>
      </w:r>
      <w:r>
        <w:rPr>
          <w:b/>
          <w:sz w:val="24"/>
        </w:rPr>
        <w:t>400</w:t>
      </w:r>
      <w:r>
        <w:rPr>
          <w:b/>
          <w:spacing w:val="-2"/>
          <w:sz w:val="24"/>
        </w:rPr>
        <w:t xml:space="preserve"> </w:t>
      </w:r>
      <w:r>
        <w:rPr>
          <w:b/>
          <w:sz w:val="24"/>
        </w:rPr>
        <w:t xml:space="preserve">Injured </w:t>
      </w:r>
      <w:r>
        <w:rPr>
          <w:b/>
          <w:spacing w:val="-2"/>
          <w:sz w:val="24"/>
        </w:rPr>
        <w:t>Player</w:t>
      </w:r>
    </w:p>
    <w:p w14:paraId="7499E348" w14:textId="77777777" w:rsidR="00291953" w:rsidRDefault="0064120F">
      <w:pPr>
        <w:pStyle w:val="BodyText"/>
        <w:spacing w:before="37" w:line="276" w:lineRule="auto"/>
        <w:ind w:left="140" w:right="109" w:firstLine="0"/>
      </w:pPr>
      <w:r>
        <w:t xml:space="preserve">An injured PRIHA player may be on the bench during games </w:t>
      </w:r>
      <w:proofErr w:type="gramStart"/>
      <w:r>
        <w:t>provided that</w:t>
      </w:r>
      <w:proofErr w:type="gramEnd"/>
      <w:r>
        <w:t xml:space="preserve"> they have medical clearance from a doctor</w:t>
      </w:r>
      <w:r>
        <w:rPr>
          <w:spacing w:val="-1"/>
        </w:rPr>
        <w:t xml:space="preserve"> </w:t>
      </w:r>
      <w:r>
        <w:t>to</w:t>
      </w:r>
      <w:r>
        <w:rPr>
          <w:spacing w:val="-3"/>
        </w:rPr>
        <w:t xml:space="preserve"> </w:t>
      </w:r>
      <w:r>
        <w:t>do so.</w:t>
      </w:r>
      <w:r>
        <w:rPr>
          <w:spacing w:val="40"/>
        </w:rPr>
        <w:t xml:space="preserve"> </w:t>
      </w:r>
      <w:r>
        <w:t>A</w:t>
      </w:r>
      <w:r>
        <w:rPr>
          <w:spacing w:val="-3"/>
        </w:rPr>
        <w:t xml:space="preserve"> </w:t>
      </w:r>
      <w:r>
        <w:t>player who requires medical</w:t>
      </w:r>
      <w:r>
        <w:rPr>
          <w:spacing w:val="-1"/>
        </w:rPr>
        <w:t xml:space="preserve"> </w:t>
      </w:r>
      <w:r>
        <w:t>equipment</w:t>
      </w:r>
      <w:r>
        <w:rPr>
          <w:spacing w:val="-2"/>
        </w:rPr>
        <w:t xml:space="preserve"> </w:t>
      </w:r>
      <w:r>
        <w:t>to move</w:t>
      </w:r>
      <w:r>
        <w:rPr>
          <w:spacing w:val="-1"/>
        </w:rPr>
        <w:t xml:space="preserve"> </w:t>
      </w:r>
      <w:r>
        <w:t>to the</w:t>
      </w:r>
      <w:r>
        <w:rPr>
          <w:spacing w:val="-1"/>
        </w:rPr>
        <w:t xml:space="preserve"> </w:t>
      </w:r>
      <w:r>
        <w:t>bench will not</w:t>
      </w:r>
      <w:r>
        <w:rPr>
          <w:spacing w:val="-2"/>
        </w:rPr>
        <w:t xml:space="preserve"> </w:t>
      </w:r>
      <w:r>
        <w:t>be</w:t>
      </w:r>
      <w:r>
        <w:rPr>
          <w:spacing w:val="-1"/>
        </w:rPr>
        <w:t xml:space="preserve"> </w:t>
      </w:r>
      <w:r>
        <w:t>permitted on</w:t>
      </w:r>
      <w:r>
        <w:rPr>
          <w:spacing w:val="-2"/>
        </w:rPr>
        <w:t xml:space="preserve"> </w:t>
      </w:r>
      <w:r>
        <w:t>the</w:t>
      </w:r>
      <w:r>
        <w:rPr>
          <w:spacing w:val="-1"/>
        </w:rPr>
        <w:t xml:space="preserve"> </w:t>
      </w:r>
      <w:r>
        <w:t>bench for</w:t>
      </w:r>
      <w:r>
        <w:rPr>
          <w:spacing w:val="-3"/>
        </w:rPr>
        <w:t xml:space="preserve"> </w:t>
      </w:r>
      <w:r>
        <w:t>safety</w:t>
      </w:r>
      <w:r>
        <w:rPr>
          <w:spacing w:val="-4"/>
        </w:rPr>
        <w:t xml:space="preserve"> </w:t>
      </w:r>
      <w:r>
        <w:t>concerns.</w:t>
      </w:r>
      <w:r>
        <w:rPr>
          <w:spacing w:val="40"/>
        </w:rPr>
        <w:t xml:space="preserve"> </w:t>
      </w:r>
      <w:r>
        <w:t>Medical</w:t>
      </w:r>
      <w:r>
        <w:rPr>
          <w:spacing w:val="-3"/>
        </w:rPr>
        <w:t xml:space="preserve"> </w:t>
      </w:r>
      <w:r>
        <w:t>clearance,</w:t>
      </w:r>
      <w:r>
        <w:rPr>
          <w:spacing w:val="-3"/>
        </w:rPr>
        <w:t xml:space="preserve"> </w:t>
      </w:r>
      <w:r>
        <w:t>as</w:t>
      </w:r>
      <w:r>
        <w:rPr>
          <w:spacing w:val="-4"/>
        </w:rPr>
        <w:t xml:space="preserve"> </w:t>
      </w:r>
      <w:r>
        <w:t>in</w:t>
      </w:r>
      <w:r>
        <w:rPr>
          <w:spacing w:val="-4"/>
        </w:rPr>
        <w:t xml:space="preserve"> </w:t>
      </w:r>
      <w:r>
        <w:t>all</w:t>
      </w:r>
      <w:r>
        <w:rPr>
          <w:spacing w:val="-1"/>
        </w:rPr>
        <w:t xml:space="preserve"> </w:t>
      </w:r>
      <w:r>
        <w:t>medical</w:t>
      </w:r>
      <w:r>
        <w:rPr>
          <w:spacing w:val="-3"/>
        </w:rPr>
        <w:t xml:space="preserve"> </w:t>
      </w:r>
      <w:r>
        <w:t>cases,</w:t>
      </w:r>
      <w:r>
        <w:rPr>
          <w:spacing w:val="-1"/>
        </w:rPr>
        <w:t xml:space="preserve"> </w:t>
      </w:r>
      <w:r>
        <w:t>must</w:t>
      </w:r>
      <w:r>
        <w:rPr>
          <w:spacing w:val="-4"/>
        </w:rPr>
        <w:t xml:space="preserve"> </w:t>
      </w:r>
      <w:r>
        <w:t>be</w:t>
      </w:r>
      <w:r>
        <w:rPr>
          <w:spacing w:val="-3"/>
        </w:rPr>
        <w:t xml:space="preserve"> </w:t>
      </w:r>
      <w:r>
        <w:t>obtained</w:t>
      </w:r>
      <w:r>
        <w:rPr>
          <w:spacing w:val="-2"/>
        </w:rPr>
        <w:t xml:space="preserve"> </w:t>
      </w:r>
      <w:r>
        <w:t>and</w:t>
      </w:r>
      <w:r>
        <w:rPr>
          <w:spacing w:val="-2"/>
        </w:rPr>
        <w:t xml:space="preserve"> </w:t>
      </w:r>
      <w:r>
        <w:t>given</w:t>
      </w:r>
      <w:r>
        <w:rPr>
          <w:spacing w:val="-4"/>
        </w:rPr>
        <w:t xml:space="preserve"> </w:t>
      </w:r>
      <w:r>
        <w:t>to</w:t>
      </w:r>
      <w:r>
        <w:rPr>
          <w:spacing w:val="-2"/>
        </w:rPr>
        <w:t xml:space="preserve"> </w:t>
      </w:r>
      <w:r>
        <w:t>the</w:t>
      </w:r>
      <w:r>
        <w:rPr>
          <w:spacing w:val="-3"/>
        </w:rPr>
        <w:t xml:space="preserve"> </w:t>
      </w:r>
      <w:r>
        <w:t>team</w:t>
      </w:r>
      <w:r>
        <w:rPr>
          <w:spacing w:val="-2"/>
        </w:rPr>
        <w:t xml:space="preserve"> </w:t>
      </w:r>
      <w:r>
        <w:t>manager</w:t>
      </w:r>
      <w:r>
        <w:rPr>
          <w:spacing w:val="-2"/>
        </w:rPr>
        <w:t xml:space="preserve"> </w:t>
      </w:r>
      <w:r>
        <w:t>for records</w:t>
      </w:r>
      <w:r>
        <w:rPr>
          <w:spacing w:val="-3"/>
        </w:rPr>
        <w:t xml:space="preserve"> </w:t>
      </w:r>
      <w:r>
        <w:t>keeping</w:t>
      </w:r>
      <w:r>
        <w:rPr>
          <w:spacing w:val="-3"/>
        </w:rPr>
        <w:t xml:space="preserve"> </w:t>
      </w:r>
      <w:r>
        <w:t>in</w:t>
      </w:r>
      <w:r>
        <w:rPr>
          <w:spacing w:val="-3"/>
        </w:rPr>
        <w:t xml:space="preserve"> </w:t>
      </w:r>
      <w:r>
        <w:t>the</w:t>
      </w:r>
      <w:r>
        <w:rPr>
          <w:spacing w:val="-2"/>
        </w:rPr>
        <w:t xml:space="preserve"> </w:t>
      </w:r>
      <w:r>
        <w:t>appropriate</w:t>
      </w:r>
      <w:r>
        <w:rPr>
          <w:spacing w:val="-2"/>
        </w:rPr>
        <w:t xml:space="preserve"> </w:t>
      </w:r>
      <w:r>
        <w:t>team</w:t>
      </w:r>
      <w:r>
        <w:rPr>
          <w:spacing w:val="-6"/>
        </w:rPr>
        <w:t xml:space="preserve"> </w:t>
      </w:r>
      <w:r>
        <w:t>books.</w:t>
      </w:r>
      <w:r>
        <w:rPr>
          <w:spacing w:val="40"/>
        </w:rPr>
        <w:t xml:space="preserve"> </w:t>
      </w:r>
      <w:r>
        <w:t>USA</w:t>
      </w:r>
      <w:r>
        <w:rPr>
          <w:spacing w:val="-4"/>
        </w:rPr>
        <w:t xml:space="preserve"> </w:t>
      </w:r>
      <w:r>
        <w:t>Hockey,</w:t>
      </w:r>
      <w:r>
        <w:rPr>
          <w:spacing w:val="-2"/>
        </w:rPr>
        <w:t xml:space="preserve"> </w:t>
      </w:r>
      <w:r>
        <w:t>Mid-Am,</w:t>
      </w:r>
      <w:r>
        <w:rPr>
          <w:spacing w:val="-2"/>
        </w:rPr>
        <w:t xml:space="preserve"> </w:t>
      </w:r>
      <w:r>
        <w:t>or</w:t>
      </w:r>
      <w:r>
        <w:rPr>
          <w:spacing w:val="-2"/>
        </w:rPr>
        <w:t xml:space="preserve"> </w:t>
      </w:r>
      <w:r>
        <w:t>PIHL</w:t>
      </w:r>
      <w:r>
        <w:rPr>
          <w:spacing w:val="-2"/>
        </w:rPr>
        <w:t xml:space="preserve"> </w:t>
      </w:r>
      <w:r>
        <w:t>governing</w:t>
      </w:r>
      <w:r>
        <w:rPr>
          <w:spacing w:val="-3"/>
        </w:rPr>
        <w:t xml:space="preserve"> </w:t>
      </w:r>
      <w:r>
        <w:t>rules may</w:t>
      </w:r>
      <w:r>
        <w:rPr>
          <w:spacing w:val="-3"/>
        </w:rPr>
        <w:t xml:space="preserve"> </w:t>
      </w:r>
      <w:r>
        <w:t>supersede</w:t>
      </w:r>
      <w:r>
        <w:rPr>
          <w:spacing w:val="-2"/>
        </w:rPr>
        <w:t xml:space="preserve"> </w:t>
      </w:r>
      <w:r>
        <w:t>an injured player’s ability to be on the bench.</w:t>
      </w:r>
      <w:r>
        <w:rPr>
          <w:spacing w:val="40"/>
        </w:rPr>
        <w:t xml:space="preserve"> </w:t>
      </w:r>
      <w:r>
        <w:t>The PRIHA will abide by the most stick governing rules that restricts players from the bench.</w:t>
      </w:r>
      <w:r>
        <w:rPr>
          <w:spacing w:val="40"/>
        </w:rPr>
        <w:t xml:space="preserve"> </w:t>
      </w:r>
      <w:r>
        <w:t>This is for safety concerns.</w:t>
      </w:r>
    </w:p>
    <w:p w14:paraId="4EB1403C" w14:textId="77777777" w:rsidR="00291953" w:rsidRDefault="00291953">
      <w:pPr>
        <w:pStyle w:val="BodyText"/>
        <w:ind w:left="0" w:firstLine="0"/>
        <w:rPr>
          <w:sz w:val="22"/>
        </w:rPr>
      </w:pPr>
    </w:p>
    <w:p w14:paraId="00FA1A0A" w14:textId="77777777" w:rsidR="00291953" w:rsidRDefault="00291953">
      <w:pPr>
        <w:pStyle w:val="BodyText"/>
        <w:spacing w:before="6"/>
        <w:ind w:left="0" w:firstLine="0"/>
        <w:rPr>
          <w:sz w:val="18"/>
        </w:rPr>
      </w:pPr>
    </w:p>
    <w:p w14:paraId="15C595C0" w14:textId="77777777" w:rsidR="00291953" w:rsidRDefault="0064120F">
      <w:pPr>
        <w:spacing w:line="274" w:lineRule="exact"/>
        <w:ind w:left="140"/>
        <w:rPr>
          <w:b/>
          <w:sz w:val="24"/>
        </w:rPr>
      </w:pPr>
      <w:r>
        <w:rPr>
          <w:b/>
          <w:sz w:val="24"/>
        </w:rPr>
        <w:t>Policy</w:t>
      </w:r>
      <w:r>
        <w:rPr>
          <w:b/>
          <w:spacing w:val="-2"/>
          <w:sz w:val="24"/>
        </w:rPr>
        <w:t xml:space="preserve"> </w:t>
      </w:r>
      <w:r>
        <w:rPr>
          <w:b/>
          <w:sz w:val="24"/>
        </w:rPr>
        <w:t>500</w:t>
      </w:r>
      <w:r>
        <w:rPr>
          <w:b/>
          <w:spacing w:val="-2"/>
          <w:sz w:val="24"/>
        </w:rPr>
        <w:t xml:space="preserve"> </w:t>
      </w:r>
      <w:r>
        <w:rPr>
          <w:b/>
          <w:sz w:val="24"/>
        </w:rPr>
        <w:t>Tryouts</w:t>
      </w:r>
      <w:r>
        <w:rPr>
          <w:b/>
          <w:spacing w:val="-2"/>
          <w:sz w:val="24"/>
        </w:rPr>
        <w:t xml:space="preserve"> </w:t>
      </w:r>
      <w:r>
        <w:rPr>
          <w:b/>
          <w:sz w:val="24"/>
        </w:rPr>
        <w:t>/</w:t>
      </w:r>
      <w:r>
        <w:rPr>
          <w:b/>
          <w:spacing w:val="-2"/>
          <w:sz w:val="24"/>
        </w:rPr>
        <w:t xml:space="preserve"> </w:t>
      </w:r>
      <w:r>
        <w:rPr>
          <w:b/>
          <w:sz w:val="24"/>
        </w:rPr>
        <w:t>Commitment</w:t>
      </w:r>
      <w:r>
        <w:rPr>
          <w:b/>
          <w:spacing w:val="-1"/>
          <w:sz w:val="24"/>
        </w:rPr>
        <w:t xml:space="preserve"> </w:t>
      </w:r>
      <w:r>
        <w:rPr>
          <w:b/>
          <w:sz w:val="24"/>
        </w:rPr>
        <w:t>to</w:t>
      </w:r>
      <w:r>
        <w:rPr>
          <w:b/>
          <w:spacing w:val="-1"/>
          <w:sz w:val="24"/>
        </w:rPr>
        <w:t xml:space="preserve"> </w:t>
      </w:r>
      <w:r>
        <w:rPr>
          <w:b/>
          <w:spacing w:val="-2"/>
          <w:sz w:val="24"/>
        </w:rPr>
        <w:t>Organization</w:t>
      </w:r>
    </w:p>
    <w:p w14:paraId="580EAF5B" w14:textId="77777777" w:rsidR="00291953" w:rsidRDefault="0064120F">
      <w:pPr>
        <w:pStyle w:val="BodyText"/>
        <w:ind w:left="140" w:right="249" w:firstLine="0"/>
        <w:jc w:val="both"/>
      </w:pPr>
      <w:r>
        <w:t>Tryouts will</w:t>
      </w:r>
      <w:r>
        <w:rPr>
          <w:spacing w:val="-2"/>
        </w:rPr>
        <w:t xml:space="preserve"> </w:t>
      </w:r>
      <w:r>
        <w:t>be</w:t>
      </w:r>
      <w:r>
        <w:rPr>
          <w:spacing w:val="-1"/>
        </w:rPr>
        <w:t xml:space="preserve"> </w:t>
      </w:r>
      <w:r>
        <w:t xml:space="preserve">held </w:t>
      </w:r>
      <w:proofErr w:type="gramStart"/>
      <w:r>
        <w:t>annually</w:t>
      </w:r>
      <w:proofErr w:type="gramEnd"/>
      <w:r>
        <w:rPr>
          <w:spacing w:val="-2"/>
        </w:rPr>
        <w:t xml:space="preserve"> </w:t>
      </w:r>
      <w:r>
        <w:t>and team</w:t>
      </w:r>
      <w:r>
        <w:rPr>
          <w:spacing w:val="-5"/>
        </w:rPr>
        <w:t xml:space="preserve"> </w:t>
      </w:r>
      <w:r>
        <w:t>selections will</w:t>
      </w:r>
      <w:r>
        <w:rPr>
          <w:spacing w:val="-2"/>
        </w:rPr>
        <w:t xml:space="preserve"> </w:t>
      </w:r>
      <w:r>
        <w:t>be</w:t>
      </w:r>
      <w:r>
        <w:rPr>
          <w:spacing w:val="-1"/>
        </w:rPr>
        <w:t xml:space="preserve"> </w:t>
      </w:r>
      <w:r>
        <w:t>at</w:t>
      </w:r>
      <w:r>
        <w:rPr>
          <w:spacing w:val="-1"/>
        </w:rPr>
        <w:t xml:space="preserve"> </w:t>
      </w:r>
      <w:r>
        <w:t>the</w:t>
      </w:r>
      <w:r>
        <w:rPr>
          <w:spacing w:val="-1"/>
        </w:rPr>
        <w:t xml:space="preserve"> </w:t>
      </w:r>
      <w:r>
        <w:t>sole</w:t>
      </w:r>
      <w:r>
        <w:rPr>
          <w:spacing w:val="-1"/>
        </w:rPr>
        <w:t xml:space="preserve"> </w:t>
      </w:r>
      <w:r>
        <w:t>discretion</w:t>
      </w:r>
      <w:r>
        <w:rPr>
          <w:spacing w:val="-2"/>
        </w:rPr>
        <w:t xml:space="preserve"> </w:t>
      </w:r>
      <w:r>
        <w:t>of</w:t>
      </w:r>
      <w:r>
        <w:rPr>
          <w:spacing w:val="-3"/>
        </w:rPr>
        <w:t xml:space="preserve"> </w:t>
      </w:r>
      <w:r>
        <w:t>the PRIHA</w:t>
      </w:r>
      <w:r>
        <w:rPr>
          <w:spacing w:val="-3"/>
        </w:rPr>
        <w:t xml:space="preserve"> </w:t>
      </w:r>
      <w:r>
        <w:t>coaching</w:t>
      </w:r>
      <w:r>
        <w:rPr>
          <w:spacing w:val="-2"/>
        </w:rPr>
        <w:t xml:space="preserve"> </w:t>
      </w:r>
      <w:r>
        <w:t>staff.</w:t>
      </w:r>
      <w:r>
        <w:rPr>
          <w:spacing w:val="40"/>
        </w:rPr>
        <w:t xml:space="preserve"> </w:t>
      </w:r>
      <w:r>
        <w:t>After team</w:t>
      </w:r>
      <w:r>
        <w:rPr>
          <w:spacing w:val="-5"/>
        </w:rPr>
        <w:t xml:space="preserve"> </w:t>
      </w:r>
      <w:r>
        <w:t>selection</w:t>
      </w:r>
      <w:r>
        <w:rPr>
          <w:spacing w:val="-2"/>
        </w:rPr>
        <w:t xml:space="preserve"> </w:t>
      </w:r>
      <w:r>
        <w:t>is</w:t>
      </w:r>
      <w:r>
        <w:rPr>
          <w:spacing w:val="-2"/>
        </w:rPr>
        <w:t xml:space="preserve"> </w:t>
      </w:r>
      <w:r>
        <w:t>posted,</w:t>
      </w:r>
      <w:r>
        <w:rPr>
          <w:spacing w:val="-1"/>
        </w:rPr>
        <w:t xml:space="preserve"> </w:t>
      </w:r>
      <w:r>
        <w:t>players will</w:t>
      </w:r>
      <w:r>
        <w:rPr>
          <w:spacing w:val="-2"/>
        </w:rPr>
        <w:t xml:space="preserve"> </w:t>
      </w:r>
      <w:r>
        <w:t>have</w:t>
      </w:r>
      <w:r>
        <w:rPr>
          <w:spacing w:val="-1"/>
        </w:rPr>
        <w:t xml:space="preserve"> </w:t>
      </w:r>
      <w:r>
        <w:t>48hours</w:t>
      </w:r>
      <w:r>
        <w:rPr>
          <w:spacing w:val="-2"/>
        </w:rPr>
        <w:t xml:space="preserve"> </w:t>
      </w:r>
      <w:r>
        <w:t>to commit</w:t>
      </w:r>
      <w:r>
        <w:rPr>
          <w:spacing w:val="-2"/>
        </w:rPr>
        <w:t xml:space="preserve"> </w:t>
      </w:r>
      <w:r>
        <w:t>to the</w:t>
      </w:r>
      <w:r>
        <w:rPr>
          <w:spacing w:val="-1"/>
        </w:rPr>
        <w:t xml:space="preserve"> </w:t>
      </w:r>
      <w:r>
        <w:t>team for which</w:t>
      </w:r>
      <w:r>
        <w:rPr>
          <w:spacing w:val="-2"/>
        </w:rPr>
        <w:t xml:space="preserve"> </w:t>
      </w:r>
      <w:r>
        <w:t>they</w:t>
      </w:r>
      <w:r>
        <w:rPr>
          <w:spacing w:val="-2"/>
        </w:rPr>
        <w:t xml:space="preserve"> </w:t>
      </w:r>
      <w:r>
        <w:t>are chosen.</w:t>
      </w:r>
      <w:r>
        <w:rPr>
          <w:spacing w:val="40"/>
        </w:rPr>
        <w:t xml:space="preserve"> </w:t>
      </w:r>
      <w:r>
        <w:t>The</w:t>
      </w:r>
      <w:r>
        <w:rPr>
          <w:spacing w:val="-1"/>
        </w:rPr>
        <w:t xml:space="preserve"> </w:t>
      </w:r>
      <w:r>
        <w:t>deadline to join</w:t>
      </w:r>
      <w:r>
        <w:rPr>
          <w:spacing w:val="-2"/>
        </w:rPr>
        <w:t xml:space="preserve"> </w:t>
      </w:r>
      <w:r>
        <w:t>PRIHA will</w:t>
      </w:r>
      <w:r>
        <w:rPr>
          <w:spacing w:val="-2"/>
        </w:rPr>
        <w:t xml:space="preserve"> </w:t>
      </w:r>
      <w:r>
        <w:t>end at</w:t>
      </w:r>
      <w:r>
        <w:rPr>
          <w:spacing w:val="-1"/>
        </w:rPr>
        <w:t xml:space="preserve"> </w:t>
      </w:r>
      <w:r>
        <w:t>the completion</w:t>
      </w:r>
      <w:r>
        <w:rPr>
          <w:spacing w:val="-2"/>
        </w:rPr>
        <w:t xml:space="preserve"> </w:t>
      </w:r>
      <w:r>
        <w:t>of</w:t>
      </w:r>
      <w:r>
        <w:rPr>
          <w:spacing w:val="-3"/>
        </w:rPr>
        <w:t xml:space="preserve"> </w:t>
      </w:r>
      <w:r>
        <w:t>tryouts.</w:t>
      </w:r>
      <w:r>
        <w:rPr>
          <w:spacing w:val="40"/>
        </w:rPr>
        <w:t xml:space="preserve"> </w:t>
      </w:r>
      <w:r>
        <w:t>Exceptions will</w:t>
      </w:r>
      <w:r>
        <w:rPr>
          <w:spacing w:val="-2"/>
        </w:rPr>
        <w:t xml:space="preserve"> </w:t>
      </w:r>
      <w:r>
        <w:t>be made</w:t>
      </w:r>
      <w:r>
        <w:rPr>
          <w:spacing w:val="-1"/>
        </w:rPr>
        <w:t xml:space="preserve"> </w:t>
      </w:r>
      <w:r>
        <w:t>for</w:t>
      </w:r>
      <w:r>
        <w:rPr>
          <w:spacing w:val="-1"/>
        </w:rPr>
        <w:t xml:space="preserve"> </w:t>
      </w:r>
      <w:r>
        <w:t>late</w:t>
      </w:r>
      <w:r>
        <w:rPr>
          <w:spacing w:val="-1"/>
        </w:rPr>
        <w:t xml:space="preserve"> </w:t>
      </w:r>
      <w:r>
        <w:t>entry</w:t>
      </w:r>
      <w:r>
        <w:rPr>
          <w:spacing w:val="-2"/>
        </w:rPr>
        <w:t xml:space="preserve"> </w:t>
      </w:r>
      <w:r>
        <w:t>to PRIHA for</w:t>
      </w:r>
      <w:r>
        <w:rPr>
          <w:spacing w:val="-1"/>
        </w:rPr>
        <w:t xml:space="preserve"> </w:t>
      </w:r>
      <w:r>
        <w:t>students who</w:t>
      </w:r>
      <w:r>
        <w:rPr>
          <w:spacing w:val="-1"/>
        </w:rPr>
        <w:t xml:space="preserve"> </w:t>
      </w:r>
      <w:r>
        <w:t>move</w:t>
      </w:r>
      <w:r>
        <w:rPr>
          <w:spacing w:val="-4"/>
        </w:rPr>
        <w:t xml:space="preserve"> </w:t>
      </w:r>
      <w:r>
        <w:t>into</w:t>
      </w:r>
      <w:r>
        <w:rPr>
          <w:spacing w:val="-3"/>
        </w:rPr>
        <w:t xml:space="preserve"> </w:t>
      </w:r>
      <w:r>
        <w:t>the</w:t>
      </w:r>
      <w:r>
        <w:rPr>
          <w:spacing w:val="-4"/>
        </w:rPr>
        <w:t xml:space="preserve"> </w:t>
      </w:r>
      <w:r>
        <w:t>district</w:t>
      </w:r>
      <w:r>
        <w:rPr>
          <w:spacing w:val="-4"/>
        </w:rPr>
        <w:t xml:space="preserve"> </w:t>
      </w:r>
      <w:r>
        <w:t>after</w:t>
      </w:r>
      <w:r>
        <w:rPr>
          <w:spacing w:val="-4"/>
        </w:rPr>
        <w:t xml:space="preserve"> </w:t>
      </w:r>
      <w:r>
        <w:t>tryouts,</w:t>
      </w:r>
      <w:r>
        <w:rPr>
          <w:spacing w:val="-4"/>
        </w:rPr>
        <w:t xml:space="preserve"> </w:t>
      </w:r>
      <w:r>
        <w:t>or</w:t>
      </w:r>
      <w:r>
        <w:rPr>
          <w:spacing w:val="-1"/>
        </w:rPr>
        <w:t xml:space="preserve"> </w:t>
      </w:r>
      <w:r>
        <w:t>who</w:t>
      </w:r>
      <w:r>
        <w:rPr>
          <w:spacing w:val="-3"/>
        </w:rPr>
        <w:t xml:space="preserve"> </w:t>
      </w:r>
      <w:r>
        <w:t>are</w:t>
      </w:r>
      <w:r>
        <w:rPr>
          <w:spacing w:val="-4"/>
        </w:rPr>
        <w:t xml:space="preserve"> </w:t>
      </w:r>
      <w:r>
        <w:t>injured</w:t>
      </w:r>
      <w:r>
        <w:rPr>
          <w:spacing w:val="-3"/>
        </w:rPr>
        <w:t xml:space="preserve"> </w:t>
      </w:r>
      <w:r>
        <w:t>and</w:t>
      </w:r>
      <w:r>
        <w:rPr>
          <w:spacing w:val="-3"/>
        </w:rPr>
        <w:t xml:space="preserve"> </w:t>
      </w:r>
      <w:r>
        <w:t>cannot</w:t>
      </w:r>
      <w:r>
        <w:rPr>
          <w:spacing w:val="-5"/>
        </w:rPr>
        <w:t xml:space="preserve"> </w:t>
      </w:r>
      <w:r>
        <w:t>attend</w:t>
      </w:r>
      <w:r>
        <w:rPr>
          <w:spacing w:val="-3"/>
        </w:rPr>
        <w:t xml:space="preserve"> </w:t>
      </w:r>
      <w:r>
        <w:t>tryouts.</w:t>
      </w:r>
      <w:r>
        <w:rPr>
          <w:spacing w:val="40"/>
        </w:rPr>
        <w:t xml:space="preserve"> </w:t>
      </w:r>
      <w:r>
        <w:t>Any</w:t>
      </w:r>
      <w:r>
        <w:rPr>
          <w:spacing w:val="-3"/>
        </w:rPr>
        <w:t xml:space="preserve"> </w:t>
      </w:r>
      <w:r>
        <w:t>other</w:t>
      </w:r>
      <w:r>
        <w:rPr>
          <w:spacing w:val="-3"/>
        </w:rPr>
        <w:t xml:space="preserve"> </w:t>
      </w:r>
      <w:r>
        <w:t>exceptions</w:t>
      </w:r>
      <w:r>
        <w:rPr>
          <w:spacing w:val="-2"/>
        </w:rPr>
        <w:t xml:space="preserve"> </w:t>
      </w:r>
      <w:r>
        <w:t>will</w:t>
      </w:r>
      <w:r>
        <w:rPr>
          <w:spacing w:val="-5"/>
        </w:rPr>
        <w:t xml:space="preserve"> </w:t>
      </w:r>
      <w:r>
        <w:t>be on a case-by-case basis as reviewed by the PRIHA board.</w:t>
      </w:r>
    </w:p>
    <w:p w14:paraId="466A1BC6" w14:textId="77777777" w:rsidR="00291953" w:rsidRDefault="00291953">
      <w:pPr>
        <w:pStyle w:val="BodyText"/>
        <w:ind w:left="0" w:firstLine="0"/>
        <w:rPr>
          <w:sz w:val="22"/>
        </w:rPr>
      </w:pPr>
    </w:p>
    <w:p w14:paraId="6FB857B0" w14:textId="77777777" w:rsidR="00291953" w:rsidRDefault="00291953">
      <w:pPr>
        <w:pStyle w:val="BodyText"/>
        <w:spacing w:before="10"/>
        <w:ind w:left="0" w:firstLine="0"/>
        <w:rPr>
          <w:sz w:val="17"/>
        </w:rPr>
      </w:pPr>
    </w:p>
    <w:p w14:paraId="0E08F633" w14:textId="77777777" w:rsidR="00291953" w:rsidRDefault="0064120F">
      <w:pPr>
        <w:ind w:left="140"/>
        <w:rPr>
          <w:b/>
          <w:sz w:val="24"/>
        </w:rPr>
      </w:pPr>
      <w:r>
        <w:rPr>
          <w:b/>
          <w:sz w:val="24"/>
        </w:rPr>
        <w:t>Policy</w:t>
      </w:r>
      <w:r>
        <w:rPr>
          <w:b/>
          <w:spacing w:val="-2"/>
          <w:sz w:val="24"/>
        </w:rPr>
        <w:t xml:space="preserve"> </w:t>
      </w:r>
      <w:r>
        <w:rPr>
          <w:b/>
          <w:sz w:val="24"/>
        </w:rPr>
        <w:t>600</w:t>
      </w:r>
      <w:r>
        <w:rPr>
          <w:b/>
          <w:spacing w:val="-2"/>
          <w:sz w:val="24"/>
        </w:rPr>
        <w:t xml:space="preserve"> </w:t>
      </w:r>
      <w:r>
        <w:rPr>
          <w:b/>
          <w:sz w:val="24"/>
        </w:rPr>
        <w:t>Call-Up</w:t>
      </w:r>
      <w:r>
        <w:rPr>
          <w:b/>
          <w:spacing w:val="1"/>
          <w:sz w:val="24"/>
        </w:rPr>
        <w:t xml:space="preserve"> </w:t>
      </w:r>
      <w:r>
        <w:rPr>
          <w:b/>
          <w:spacing w:val="-2"/>
          <w:sz w:val="24"/>
        </w:rPr>
        <w:t>Policy</w:t>
      </w:r>
    </w:p>
    <w:p w14:paraId="08D9AE5D" w14:textId="77777777" w:rsidR="00291953" w:rsidRDefault="0064120F">
      <w:pPr>
        <w:pStyle w:val="BodyText"/>
        <w:spacing w:before="37" w:line="276" w:lineRule="auto"/>
        <w:ind w:left="140" w:right="557" w:firstLine="0"/>
        <w:jc w:val="both"/>
      </w:pPr>
      <w:r>
        <w:t>During</w:t>
      </w:r>
      <w:r>
        <w:rPr>
          <w:spacing w:val="-1"/>
        </w:rPr>
        <w:t xml:space="preserve"> </w:t>
      </w:r>
      <w:r>
        <w:t>the season</w:t>
      </w:r>
      <w:r>
        <w:rPr>
          <w:spacing w:val="-1"/>
        </w:rPr>
        <w:t xml:space="preserve"> </w:t>
      </w:r>
      <w:r>
        <w:t>coaches may</w:t>
      </w:r>
      <w:r>
        <w:rPr>
          <w:spacing w:val="-1"/>
        </w:rPr>
        <w:t xml:space="preserve"> </w:t>
      </w:r>
      <w:r>
        <w:t>utilize players from</w:t>
      </w:r>
      <w:r>
        <w:rPr>
          <w:spacing w:val="-4"/>
        </w:rPr>
        <w:t xml:space="preserve"> </w:t>
      </w:r>
      <w:r>
        <w:t>JV-1 as call-ups</w:t>
      </w:r>
      <w:r>
        <w:rPr>
          <w:spacing w:val="-1"/>
        </w:rPr>
        <w:t xml:space="preserve"> </w:t>
      </w:r>
      <w:r>
        <w:t>for the Varsity</w:t>
      </w:r>
      <w:r>
        <w:rPr>
          <w:spacing w:val="-1"/>
        </w:rPr>
        <w:t xml:space="preserve"> </w:t>
      </w:r>
      <w:r>
        <w:t>team</w:t>
      </w:r>
      <w:r>
        <w:rPr>
          <w:spacing w:val="-4"/>
        </w:rPr>
        <w:t xml:space="preserve"> </w:t>
      </w:r>
      <w:r>
        <w:t>based upon</w:t>
      </w:r>
      <w:r>
        <w:rPr>
          <w:spacing w:val="-1"/>
        </w:rPr>
        <w:t xml:space="preserve"> </w:t>
      </w:r>
      <w:r>
        <w:t>need and injuries</w:t>
      </w:r>
      <w:r>
        <w:rPr>
          <w:spacing w:val="-4"/>
        </w:rPr>
        <w:t xml:space="preserve"> </w:t>
      </w:r>
      <w:r>
        <w:t>throughout</w:t>
      </w:r>
      <w:r>
        <w:rPr>
          <w:spacing w:val="-4"/>
        </w:rPr>
        <w:t xml:space="preserve"> </w:t>
      </w:r>
      <w:r>
        <w:t>the</w:t>
      </w:r>
      <w:r>
        <w:rPr>
          <w:spacing w:val="-3"/>
        </w:rPr>
        <w:t xml:space="preserve"> </w:t>
      </w:r>
      <w:r>
        <w:t>season.</w:t>
      </w:r>
      <w:r>
        <w:rPr>
          <w:spacing w:val="40"/>
        </w:rPr>
        <w:t xml:space="preserve"> </w:t>
      </w:r>
      <w:r>
        <w:t>These</w:t>
      </w:r>
      <w:r>
        <w:rPr>
          <w:spacing w:val="-3"/>
        </w:rPr>
        <w:t xml:space="preserve"> </w:t>
      </w:r>
      <w:r>
        <w:t>players</w:t>
      </w:r>
      <w:r>
        <w:rPr>
          <w:spacing w:val="-1"/>
        </w:rPr>
        <w:t xml:space="preserve"> </w:t>
      </w:r>
      <w:r>
        <w:t>will</w:t>
      </w:r>
      <w:r>
        <w:rPr>
          <w:spacing w:val="-4"/>
        </w:rPr>
        <w:t xml:space="preserve"> </w:t>
      </w:r>
      <w:r>
        <w:t>have</w:t>
      </w:r>
      <w:r>
        <w:rPr>
          <w:spacing w:val="-3"/>
        </w:rPr>
        <w:t xml:space="preserve"> </w:t>
      </w:r>
      <w:r>
        <w:t>the</w:t>
      </w:r>
      <w:r>
        <w:rPr>
          <w:spacing w:val="-3"/>
        </w:rPr>
        <w:t xml:space="preserve"> </w:t>
      </w:r>
      <w:r>
        <w:t>opportunity</w:t>
      </w:r>
      <w:r>
        <w:rPr>
          <w:spacing w:val="-7"/>
        </w:rPr>
        <w:t xml:space="preserve"> </w:t>
      </w:r>
      <w:r>
        <w:t>to</w:t>
      </w:r>
      <w:r>
        <w:rPr>
          <w:spacing w:val="-2"/>
        </w:rPr>
        <w:t xml:space="preserve"> </w:t>
      </w:r>
      <w:r>
        <w:t>practice</w:t>
      </w:r>
      <w:r>
        <w:rPr>
          <w:spacing w:val="-3"/>
        </w:rPr>
        <w:t xml:space="preserve"> </w:t>
      </w:r>
      <w:r>
        <w:t>and/or</w:t>
      </w:r>
      <w:r>
        <w:rPr>
          <w:spacing w:val="-3"/>
        </w:rPr>
        <w:t xml:space="preserve"> </w:t>
      </w:r>
      <w:r>
        <w:t>play</w:t>
      </w:r>
      <w:r>
        <w:rPr>
          <w:spacing w:val="-4"/>
        </w:rPr>
        <w:t xml:space="preserve"> </w:t>
      </w:r>
      <w:r>
        <w:t>with</w:t>
      </w:r>
      <w:r>
        <w:rPr>
          <w:spacing w:val="-4"/>
        </w:rPr>
        <w:t xml:space="preserve"> </w:t>
      </w:r>
      <w:r>
        <w:t>the</w:t>
      </w:r>
      <w:r>
        <w:rPr>
          <w:spacing w:val="-3"/>
        </w:rPr>
        <w:t xml:space="preserve"> </w:t>
      </w:r>
      <w:r>
        <w:t>Varsity team.</w:t>
      </w:r>
      <w:r>
        <w:rPr>
          <w:spacing w:val="40"/>
        </w:rPr>
        <w:t xml:space="preserve"> </w:t>
      </w:r>
      <w:r>
        <w:t>The Call-Up policy will be strictly at the discretion of the coaching staff.</w:t>
      </w:r>
    </w:p>
    <w:p w14:paraId="2202E33A" w14:textId="77777777" w:rsidR="00291953" w:rsidRDefault="00291953">
      <w:pPr>
        <w:pStyle w:val="BodyText"/>
        <w:spacing w:before="5"/>
        <w:ind w:left="0" w:firstLine="0"/>
        <w:rPr>
          <w:sz w:val="17"/>
        </w:rPr>
      </w:pPr>
    </w:p>
    <w:p w14:paraId="63D3FFCF" w14:textId="77777777" w:rsidR="00291953" w:rsidRDefault="0064120F">
      <w:pPr>
        <w:pStyle w:val="BodyText"/>
        <w:spacing w:line="276" w:lineRule="auto"/>
        <w:ind w:left="140" w:right="148" w:firstLine="0"/>
      </w:pPr>
      <w:r>
        <w:t xml:space="preserve">A player on JV-1 that has the opportunity to play in at least </w:t>
      </w:r>
      <w:r>
        <w:rPr>
          <w:b/>
          <w:u w:val="single"/>
        </w:rPr>
        <w:t>10 PIHL Varsity games</w:t>
      </w:r>
      <w:r>
        <w:rPr>
          <w:b/>
        </w:rPr>
        <w:t xml:space="preserve"> </w:t>
      </w:r>
      <w:r>
        <w:t>would be assessed an additional</w:t>
      </w:r>
      <w:r>
        <w:rPr>
          <w:spacing w:val="-3"/>
        </w:rPr>
        <w:t xml:space="preserve"> </w:t>
      </w:r>
      <w:r>
        <w:t>fee</w:t>
      </w:r>
      <w:r>
        <w:rPr>
          <w:spacing w:val="-3"/>
        </w:rPr>
        <w:t xml:space="preserve"> </w:t>
      </w:r>
      <w:r>
        <w:t>equivalent</w:t>
      </w:r>
      <w:r>
        <w:rPr>
          <w:spacing w:val="-4"/>
        </w:rPr>
        <w:t xml:space="preserve"> </w:t>
      </w:r>
      <w:r>
        <w:t>to</w:t>
      </w:r>
      <w:r>
        <w:rPr>
          <w:spacing w:val="-2"/>
        </w:rPr>
        <w:t xml:space="preserve"> </w:t>
      </w:r>
      <w:r>
        <w:t>the</w:t>
      </w:r>
      <w:r>
        <w:rPr>
          <w:spacing w:val="-3"/>
        </w:rPr>
        <w:t xml:space="preserve"> </w:t>
      </w:r>
      <w:r>
        <w:t>difference</w:t>
      </w:r>
      <w:r>
        <w:rPr>
          <w:spacing w:val="-3"/>
        </w:rPr>
        <w:t xml:space="preserve"> </w:t>
      </w:r>
      <w:r>
        <w:t>between</w:t>
      </w:r>
      <w:r>
        <w:rPr>
          <w:spacing w:val="-4"/>
        </w:rPr>
        <w:t xml:space="preserve"> </w:t>
      </w:r>
      <w:r>
        <w:t>the</w:t>
      </w:r>
      <w:r>
        <w:rPr>
          <w:spacing w:val="-3"/>
        </w:rPr>
        <w:t xml:space="preserve"> </w:t>
      </w:r>
      <w:r>
        <w:t>JV-1</w:t>
      </w:r>
      <w:r>
        <w:rPr>
          <w:spacing w:val="-2"/>
        </w:rPr>
        <w:t xml:space="preserve"> </w:t>
      </w:r>
      <w:r>
        <w:t>and</w:t>
      </w:r>
      <w:r>
        <w:rPr>
          <w:spacing w:val="-2"/>
        </w:rPr>
        <w:t xml:space="preserve"> </w:t>
      </w:r>
      <w:r>
        <w:t>Varsity</w:t>
      </w:r>
      <w:r>
        <w:rPr>
          <w:spacing w:val="-7"/>
        </w:rPr>
        <w:t xml:space="preserve"> </w:t>
      </w:r>
      <w:r>
        <w:t>cost</w:t>
      </w:r>
      <w:r>
        <w:rPr>
          <w:spacing w:val="-4"/>
        </w:rPr>
        <w:t xml:space="preserve"> </w:t>
      </w:r>
      <w:r>
        <w:t>for</w:t>
      </w:r>
      <w:r>
        <w:rPr>
          <w:spacing w:val="-3"/>
        </w:rPr>
        <w:t xml:space="preserve"> </w:t>
      </w:r>
      <w:r>
        <w:t>the</w:t>
      </w:r>
      <w:r>
        <w:rPr>
          <w:spacing w:val="-1"/>
        </w:rPr>
        <w:t xml:space="preserve"> </w:t>
      </w:r>
      <w:r>
        <w:t>season</w:t>
      </w:r>
      <w:r>
        <w:rPr>
          <w:spacing w:val="-4"/>
        </w:rPr>
        <w:t xml:space="preserve"> </w:t>
      </w:r>
      <w:r>
        <w:t>(for</w:t>
      </w:r>
      <w:r>
        <w:rPr>
          <w:spacing w:val="-3"/>
        </w:rPr>
        <w:t xml:space="preserve"> </w:t>
      </w:r>
      <w:r>
        <w:t>example,</w:t>
      </w:r>
      <w:r>
        <w:rPr>
          <w:spacing w:val="-3"/>
        </w:rPr>
        <w:t xml:space="preserve"> </w:t>
      </w:r>
      <w:r>
        <w:t>Varsity fees were $1800 and JV1 fees were $1450, the player would be required to pay an additional $350 after they participated in their 10</w:t>
      </w:r>
      <w:r>
        <w:rPr>
          <w:vertAlign w:val="superscript"/>
        </w:rPr>
        <w:t>th</w:t>
      </w:r>
      <w:r>
        <w:t xml:space="preserve"> Varsity PIHL game).</w:t>
      </w:r>
      <w:r>
        <w:rPr>
          <w:spacing w:val="40"/>
        </w:rPr>
        <w:t xml:space="preserve"> </w:t>
      </w:r>
      <w:r>
        <w:t>This policy is based upon the benefit of additional practices and games (by playing both JV-1 and Varsity).</w:t>
      </w:r>
    </w:p>
    <w:p w14:paraId="57099CF0" w14:textId="77777777" w:rsidR="00291953" w:rsidRDefault="00291953">
      <w:pPr>
        <w:pStyle w:val="BodyText"/>
        <w:ind w:left="0" w:firstLine="0"/>
        <w:rPr>
          <w:sz w:val="22"/>
        </w:rPr>
      </w:pPr>
    </w:p>
    <w:p w14:paraId="26D67CE1" w14:textId="77777777" w:rsidR="00291953" w:rsidRDefault="00291953">
      <w:pPr>
        <w:pStyle w:val="BodyText"/>
        <w:spacing w:before="4"/>
        <w:ind w:left="0" w:firstLine="0"/>
        <w:rPr>
          <w:sz w:val="18"/>
        </w:rPr>
      </w:pPr>
    </w:p>
    <w:p w14:paraId="0D81877A" w14:textId="77777777" w:rsidR="00291953" w:rsidRDefault="0064120F">
      <w:pPr>
        <w:spacing w:before="1" w:line="274" w:lineRule="exact"/>
        <w:ind w:left="140"/>
        <w:rPr>
          <w:b/>
          <w:sz w:val="24"/>
        </w:rPr>
      </w:pPr>
      <w:r>
        <w:rPr>
          <w:b/>
          <w:sz w:val="24"/>
        </w:rPr>
        <w:t>Policy</w:t>
      </w:r>
      <w:r>
        <w:rPr>
          <w:b/>
          <w:spacing w:val="-2"/>
          <w:sz w:val="24"/>
        </w:rPr>
        <w:t xml:space="preserve"> </w:t>
      </w:r>
      <w:r>
        <w:rPr>
          <w:b/>
          <w:sz w:val="24"/>
        </w:rPr>
        <w:t>700</w:t>
      </w:r>
      <w:r>
        <w:rPr>
          <w:b/>
          <w:spacing w:val="-1"/>
          <w:sz w:val="24"/>
        </w:rPr>
        <w:t xml:space="preserve"> </w:t>
      </w:r>
      <w:r>
        <w:rPr>
          <w:b/>
          <w:sz w:val="24"/>
        </w:rPr>
        <w:t>Lettering</w:t>
      </w:r>
      <w:r>
        <w:rPr>
          <w:b/>
          <w:spacing w:val="-1"/>
          <w:sz w:val="24"/>
        </w:rPr>
        <w:t xml:space="preserve"> </w:t>
      </w:r>
      <w:r>
        <w:rPr>
          <w:b/>
          <w:spacing w:val="-2"/>
          <w:sz w:val="24"/>
        </w:rPr>
        <w:t>Policy</w:t>
      </w:r>
    </w:p>
    <w:p w14:paraId="3D370E97" w14:textId="77777777" w:rsidR="00291953" w:rsidRDefault="0064120F">
      <w:pPr>
        <w:pStyle w:val="BodyText"/>
        <w:spacing w:line="228" w:lineRule="exact"/>
        <w:ind w:left="140" w:firstLine="0"/>
      </w:pPr>
      <w:r>
        <w:t>The</w:t>
      </w:r>
      <w:r>
        <w:rPr>
          <w:spacing w:val="-4"/>
        </w:rPr>
        <w:t xml:space="preserve"> </w:t>
      </w:r>
      <w:r>
        <w:t>lettering</w:t>
      </w:r>
      <w:r>
        <w:rPr>
          <w:spacing w:val="-5"/>
        </w:rPr>
        <w:t xml:space="preserve"> </w:t>
      </w:r>
      <w:r>
        <w:t>policy</w:t>
      </w:r>
      <w:r>
        <w:rPr>
          <w:spacing w:val="-8"/>
        </w:rPr>
        <w:t xml:space="preserve"> </w:t>
      </w:r>
      <w:r>
        <w:t>is</w:t>
      </w:r>
      <w:r>
        <w:rPr>
          <w:spacing w:val="-5"/>
        </w:rPr>
        <w:t xml:space="preserve"> </w:t>
      </w:r>
      <w:r>
        <w:t>at</w:t>
      </w:r>
      <w:r>
        <w:rPr>
          <w:spacing w:val="-4"/>
        </w:rPr>
        <w:t xml:space="preserve"> </w:t>
      </w:r>
      <w:r>
        <w:t>the</w:t>
      </w:r>
      <w:r>
        <w:rPr>
          <w:spacing w:val="-4"/>
        </w:rPr>
        <w:t xml:space="preserve"> </w:t>
      </w:r>
      <w:r>
        <w:t>discretion</w:t>
      </w:r>
      <w:r>
        <w:rPr>
          <w:spacing w:val="-4"/>
        </w:rPr>
        <w:t xml:space="preserve"> </w:t>
      </w:r>
      <w:r>
        <w:t>of</w:t>
      </w:r>
      <w:r>
        <w:rPr>
          <w:spacing w:val="-6"/>
        </w:rPr>
        <w:t xml:space="preserve"> </w:t>
      </w:r>
      <w:r>
        <w:t>the</w:t>
      </w:r>
      <w:r>
        <w:rPr>
          <w:spacing w:val="-4"/>
        </w:rPr>
        <w:t xml:space="preserve"> </w:t>
      </w:r>
      <w:r>
        <w:t>coaching</w:t>
      </w:r>
      <w:r>
        <w:rPr>
          <w:spacing w:val="-3"/>
        </w:rPr>
        <w:t xml:space="preserve"> </w:t>
      </w:r>
      <w:r>
        <w:t>staff</w:t>
      </w:r>
      <w:r>
        <w:rPr>
          <w:spacing w:val="-3"/>
        </w:rPr>
        <w:t xml:space="preserve"> </w:t>
      </w:r>
      <w:r>
        <w:t>based</w:t>
      </w:r>
      <w:r>
        <w:rPr>
          <w:spacing w:val="-3"/>
        </w:rPr>
        <w:t xml:space="preserve"> </w:t>
      </w:r>
      <w:r>
        <w:t>upon</w:t>
      </w:r>
      <w:r>
        <w:rPr>
          <w:spacing w:val="-5"/>
        </w:rPr>
        <w:t xml:space="preserve"> </w:t>
      </w:r>
      <w:r>
        <w:t>the</w:t>
      </w:r>
      <w:r>
        <w:rPr>
          <w:spacing w:val="-2"/>
        </w:rPr>
        <w:t xml:space="preserve"> </w:t>
      </w:r>
      <w:r>
        <w:t>following</w:t>
      </w:r>
      <w:r>
        <w:rPr>
          <w:spacing w:val="-5"/>
        </w:rPr>
        <w:t xml:space="preserve"> </w:t>
      </w:r>
      <w:r>
        <w:rPr>
          <w:spacing w:val="-2"/>
        </w:rPr>
        <w:t>criteria:</w:t>
      </w:r>
    </w:p>
    <w:p w14:paraId="04378456" w14:textId="77777777" w:rsidR="00291953" w:rsidRDefault="0064120F">
      <w:pPr>
        <w:pStyle w:val="ListParagraph"/>
        <w:numPr>
          <w:ilvl w:val="0"/>
          <w:numId w:val="2"/>
        </w:numPr>
        <w:tabs>
          <w:tab w:val="left" w:pos="1220"/>
        </w:tabs>
        <w:spacing w:before="1"/>
        <w:ind w:right="705"/>
        <w:rPr>
          <w:rFonts w:ascii="Cambria" w:hAnsi="Cambria"/>
          <w:sz w:val="20"/>
        </w:rPr>
      </w:pPr>
      <w:r>
        <w:rPr>
          <w:sz w:val="20"/>
        </w:rPr>
        <w:t>Varsity</w:t>
      </w:r>
      <w:r>
        <w:rPr>
          <w:spacing w:val="-7"/>
          <w:sz w:val="20"/>
        </w:rPr>
        <w:t xml:space="preserve"> </w:t>
      </w:r>
      <w:r>
        <w:rPr>
          <w:sz w:val="20"/>
        </w:rPr>
        <w:t>players</w:t>
      </w:r>
      <w:r>
        <w:rPr>
          <w:spacing w:val="-4"/>
          <w:sz w:val="20"/>
        </w:rPr>
        <w:t xml:space="preserve"> </w:t>
      </w:r>
      <w:r>
        <w:rPr>
          <w:sz w:val="20"/>
        </w:rPr>
        <w:t>that</w:t>
      </w:r>
      <w:r>
        <w:rPr>
          <w:spacing w:val="-4"/>
          <w:sz w:val="20"/>
        </w:rPr>
        <w:t xml:space="preserve"> </w:t>
      </w:r>
      <w:r>
        <w:rPr>
          <w:sz w:val="20"/>
        </w:rPr>
        <w:t>have</w:t>
      </w:r>
      <w:r>
        <w:rPr>
          <w:spacing w:val="-3"/>
          <w:sz w:val="20"/>
        </w:rPr>
        <w:t xml:space="preserve"> </w:t>
      </w:r>
      <w:r>
        <w:rPr>
          <w:sz w:val="20"/>
        </w:rPr>
        <w:t>played</w:t>
      </w:r>
      <w:r>
        <w:rPr>
          <w:spacing w:val="-2"/>
          <w:sz w:val="20"/>
        </w:rPr>
        <w:t xml:space="preserve"> </w:t>
      </w:r>
      <w:r>
        <w:rPr>
          <w:sz w:val="20"/>
        </w:rPr>
        <w:t>at</w:t>
      </w:r>
      <w:r>
        <w:rPr>
          <w:spacing w:val="-3"/>
          <w:sz w:val="20"/>
        </w:rPr>
        <w:t xml:space="preserve"> </w:t>
      </w:r>
      <w:r>
        <w:rPr>
          <w:sz w:val="20"/>
        </w:rPr>
        <w:t>least</w:t>
      </w:r>
      <w:r>
        <w:rPr>
          <w:spacing w:val="-4"/>
          <w:sz w:val="20"/>
        </w:rPr>
        <w:t xml:space="preserve"> </w:t>
      </w:r>
      <w:r>
        <w:rPr>
          <w:sz w:val="20"/>
        </w:rPr>
        <w:t>half</w:t>
      </w:r>
      <w:r>
        <w:rPr>
          <w:spacing w:val="-5"/>
          <w:sz w:val="20"/>
        </w:rPr>
        <w:t xml:space="preserve"> </w:t>
      </w:r>
      <w:r>
        <w:rPr>
          <w:sz w:val="20"/>
        </w:rPr>
        <w:t>of</w:t>
      </w:r>
      <w:r>
        <w:rPr>
          <w:spacing w:val="-5"/>
          <w:sz w:val="20"/>
        </w:rPr>
        <w:t xml:space="preserve"> </w:t>
      </w:r>
      <w:r>
        <w:rPr>
          <w:sz w:val="20"/>
        </w:rPr>
        <w:t>the</w:t>
      </w:r>
      <w:r>
        <w:rPr>
          <w:spacing w:val="-3"/>
          <w:sz w:val="20"/>
        </w:rPr>
        <w:t xml:space="preserve"> </w:t>
      </w:r>
      <w:r>
        <w:rPr>
          <w:sz w:val="20"/>
        </w:rPr>
        <w:t>season</w:t>
      </w:r>
      <w:r>
        <w:rPr>
          <w:spacing w:val="-4"/>
          <w:sz w:val="20"/>
        </w:rPr>
        <w:t xml:space="preserve"> </w:t>
      </w:r>
      <w:r>
        <w:rPr>
          <w:sz w:val="20"/>
        </w:rPr>
        <w:t>(10</w:t>
      </w:r>
      <w:r>
        <w:rPr>
          <w:spacing w:val="-2"/>
          <w:sz w:val="20"/>
        </w:rPr>
        <w:t xml:space="preserve"> </w:t>
      </w:r>
      <w:r>
        <w:rPr>
          <w:sz w:val="20"/>
        </w:rPr>
        <w:t>games</w:t>
      </w:r>
      <w:r>
        <w:rPr>
          <w:spacing w:val="-4"/>
          <w:sz w:val="20"/>
        </w:rPr>
        <w:t xml:space="preserve"> </w:t>
      </w:r>
      <w:r>
        <w:rPr>
          <w:sz w:val="20"/>
        </w:rPr>
        <w:t>based</w:t>
      </w:r>
      <w:r>
        <w:rPr>
          <w:spacing w:val="-2"/>
          <w:sz w:val="20"/>
        </w:rPr>
        <w:t xml:space="preserve"> </w:t>
      </w:r>
      <w:r>
        <w:rPr>
          <w:sz w:val="20"/>
        </w:rPr>
        <w:t>on</w:t>
      </w:r>
      <w:r>
        <w:rPr>
          <w:spacing w:val="-4"/>
          <w:sz w:val="20"/>
        </w:rPr>
        <w:t xml:space="preserve"> </w:t>
      </w:r>
      <w:r>
        <w:rPr>
          <w:sz w:val="20"/>
        </w:rPr>
        <w:t>the</w:t>
      </w:r>
      <w:r>
        <w:rPr>
          <w:spacing w:val="-3"/>
          <w:sz w:val="20"/>
        </w:rPr>
        <w:t xml:space="preserve"> </w:t>
      </w:r>
      <w:r>
        <w:rPr>
          <w:sz w:val="20"/>
        </w:rPr>
        <w:t>current</w:t>
      </w:r>
      <w:r>
        <w:rPr>
          <w:spacing w:val="-1"/>
          <w:sz w:val="20"/>
        </w:rPr>
        <w:t xml:space="preserve"> </w:t>
      </w:r>
      <w:r>
        <w:rPr>
          <w:sz w:val="20"/>
        </w:rPr>
        <w:t>PIHL Varsity season of 20 games)</w:t>
      </w:r>
    </w:p>
    <w:p w14:paraId="60DC83AC" w14:textId="77777777" w:rsidR="00291953" w:rsidRPr="005111D0" w:rsidRDefault="0064120F">
      <w:pPr>
        <w:pStyle w:val="ListParagraph"/>
        <w:numPr>
          <w:ilvl w:val="0"/>
          <w:numId w:val="2"/>
        </w:numPr>
        <w:tabs>
          <w:tab w:val="left" w:pos="1220"/>
        </w:tabs>
        <w:spacing w:before="0" w:line="268" w:lineRule="auto"/>
        <w:ind w:right="164"/>
        <w:rPr>
          <w:ins w:id="165" w:author="Van Meter, Stephen" w:date="2025-04-07T17:30:00Z" w16du:dateUtc="2025-04-07T21:30:00Z"/>
          <w:rFonts w:ascii="Cambria" w:hAnsi="Cambria"/>
          <w:rPrChange w:id="166" w:author="Van Meter, Stephen" w:date="2025-04-07T17:30:00Z" w16du:dateUtc="2025-04-07T21:30:00Z">
            <w:rPr>
              <w:ins w:id="167" w:author="Van Meter, Stephen" w:date="2025-04-07T17:30:00Z" w16du:dateUtc="2025-04-07T21:30:00Z"/>
              <w:sz w:val="20"/>
            </w:rPr>
          </w:rPrChange>
        </w:rPr>
      </w:pPr>
      <w:r>
        <w:rPr>
          <w:sz w:val="20"/>
        </w:rPr>
        <w:t>A</w:t>
      </w:r>
      <w:r>
        <w:rPr>
          <w:spacing w:val="-4"/>
          <w:sz w:val="20"/>
        </w:rPr>
        <w:t xml:space="preserve"> </w:t>
      </w:r>
      <w:r>
        <w:rPr>
          <w:sz w:val="20"/>
        </w:rPr>
        <w:t>JV</w:t>
      </w:r>
      <w:r>
        <w:rPr>
          <w:spacing w:val="-2"/>
          <w:sz w:val="20"/>
        </w:rPr>
        <w:t xml:space="preserve"> </w:t>
      </w:r>
      <w:r>
        <w:rPr>
          <w:sz w:val="20"/>
        </w:rPr>
        <w:t>call-up</w:t>
      </w:r>
      <w:r>
        <w:rPr>
          <w:spacing w:val="-1"/>
          <w:sz w:val="20"/>
        </w:rPr>
        <w:t xml:space="preserve"> </w:t>
      </w:r>
      <w:r>
        <w:rPr>
          <w:sz w:val="20"/>
        </w:rPr>
        <w:t>that</w:t>
      </w:r>
      <w:r>
        <w:rPr>
          <w:spacing w:val="-2"/>
          <w:sz w:val="20"/>
        </w:rPr>
        <w:t xml:space="preserve"> </w:t>
      </w:r>
      <w:r>
        <w:rPr>
          <w:sz w:val="20"/>
        </w:rPr>
        <w:t>has</w:t>
      </w:r>
      <w:r>
        <w:rPr>
          <w:spacing w:val="-3"/>
          <w:sz w:val="20"/>
        </w:rPr>
        <w:t xml:space="preserve"> </w:t>
      </w:r>
      <w:r>
        <w:rPr>
          <w:sz w:val="20"/>
        </w:rPr>
        <w:t>played</w:t>
      </w:r>
      <w:r>
        <w:rPr>
          <w:spacing w:val="-1"/>
          <w:sz w:val="20"/>
        </w:rPr>
        <w:t xml:space="preserve"> </w:t>
      </w:r>
      <w:r>
        <w:rPr>
          <w:sz w:val="20"/>
        </w:rPr>
        <w:t>in</w:t>
      </w:r>
      <w:r>
        <w:rPr>
          <w:spacing w:val="-3"/>
          <w:sz w:val="20"/>
        </w:rPr>
        <w:t xml:space="preserve"> </w:t>
      </w:r>
      <w:r>
        <w:rPr>
          <w:sz w:val="20"/>
        </w:rPr>
        <w:t>at</w:t>
      </w:r>
      <w:r>
        <w:rPr>
          <w:spacing w:val="-2"/>
          <w:sz w:val="20"/>
        </w:rPr>
        <w:t xml:space="preserve"> </w:t>
      </w:r>
      <w:r>
        <w:rPr>
          <w:sz w:val="20"/>
        </w:rPr>
        <w:t>least half</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Varsity</w:t>
      </w:r>
      <w:r>
        <w:rPr>
          <w:spacing w:val="-3"/>
          <w:sz w:val="20"/>
        </w:rPr>
        <w:t xml:space="preserve"> </w:t>
      </w:r>
      <w:r>
        <w:rPr>
          <w:sz w:val="20"/>
        </w:rPr>
        <w:t>season</w:t>
      </w:r>
      <w:r>
        <w:rPr>
          <w:spacing w:val="-3"/>
          <w:sz w:val="20"/>
        </w:rPr>
        <w:t xml:space="preserve"> </w:t>
      </w:r>
      <w:r>
        <w:rPr>
          <w:sz w:val="20"/>
        </w:rPr>
        <w:t>(10</w:t>
      </w:r>
      <w:r>
        <w:rPr>
          <w:spacing w:val="-1"/>
          <w:sz w:val="20"/>
        </w:rPr>
        <w:t xml:space="preserve"> </w:t>
      </w:r>
      <w:r>
        <w:rPr>
          <w:sz w:val="20"/>
        </w:rPr>
        <w:t>games</w:t>
      </w:r>
      <w:r>
        <w:rPr>
          <w:spacing w:val="-3"/>
          <w:sz w:val="20"/>
        </w:rPr>
        <w:t xml:space="preserve"> </w:t>
      </w:r>
      <w:r>
        <w:rPr>
          <w:sz w:val="20"/>
        </w:rPr>
        <w:t>based</w:t>
      </w:r>
      <w:r>
        <w:rPr>
          <w:spacing w:val="-1"/>
          <w:sz w:val="20"/>
        </w:rPr>
        <w:t xml:space="preserve"> </w:t>
      </w:r>
      <w:r>
        <w:rPr>
          <w:sz w:val="20"/>
        </w:rPr>
        <w:t>on</w:t>
      </w:r>
      <w:r>
        <w:rPr>
          <w:spacing w:val="-3"/>
          <w:sz w:val="20"/>
        </w:rPr>
        <w:t xml:space="preserve"> </w:t>
      </w:r>
      <w:r>
        <w:rPr>
          <w:sz w:val="20"/>
        </w:rPr>
        <w:t>the</w:t>
      </w:r>
      <w:r>
        <w:rPr>
          <w:spacing w:val="-2"/>
          <w:sz w:val="20"/>
        </w:rPr>
        <w:t xml:space="preserve"> </w:t>
      </w:r>
      <w:r>
        <w:rPr>
          <w:sz w:val="20"/>
        </w:rPr>
        <w:t>current</w:t>
      </w:r>
      <w:r>
        <w:rPr>
          <w:spacing w:val="-3"/>
          <w:sz w:val="20"/>
        </w:rPr>
        <w:t xml:space="preserve"> </w:t>
      </w:r>
      <w:r>
        <w:rPr>
          <w:sz w:val="20"/>
        </w:rPr>
        <w:t>PIHL Varsity season of 20 games)</w:t>
      </w:r>
    </w:p>
    <w:p w14:paraId="6EC597F8" w14:textId="77777777" w:rsidR="005111D0" w:rsidRDefault="005111D0" w:rsidP="005111D0">
      <w:pPr>
        <w:tabs>
          <w:tab w:val="left" w:pos="1220"/>
        </w:tabs>
        <w:spacing w:line="268" w:lineRule="auto"/>
        <w:ind w:right="164"/>
        <w:rPr>
          <w:ins w:id="168" w:author="Van Meter, Stephen" w:date="2025-04-07T17:30:00Z" w16du:dateUtc="2025-04-07T21:30:00Z"/>
          <w:rFonts w:ascii="Cambria" w:hAnsi="Cambria"/>
        </w:rPr>
      </w:pPr>
    </w:p>
    <w:p w14:paraId="779B8350" w14:textId="77777777" w:rsidR="005111D0" w:rsidRDefault="005111D0" w:rsidP="005111D0">
      <w:pPr>
        <w:ind w:left="140"/>
        <w:rPr>
          <w:ins w:id="169" w:author="Van Meter, Stephen" w:date="2025-04-07T17:31:00Z" w16du:dateUtc="2025-04-07T21:31:00Z"/>
          <w:b/>
          <w:sz w:val="32"/>
          <w:szCs w:val="32"/>
          <w14:ligatures w14:val="standardContextual"/>
        </w:rPr>
      </w:pPr>
    </w:p>
    <w:p w14:paraId="5B2CF714" w14:textId="77777777" w:rsidR="005111D0" w:rsidRDefault="005111D0" w:rsidP="005111D0">
      <w:pPr>
        <w:ind w:left="140"/>
        <w:rPr>
          <w:ins w:id="170" w:author="Van Meter, Stephen" w:date="2025-04-07T17:31:00Z" w16du:dateUtc="2025-04-07T21:31:00Z"/>
          <w:b/>
          <w:sz w:val="32"/>
          <w:szCs w:val="32"/>
          <w14:ligatures w14:val="standardContextual"/>
        </w:rPr>
      </w:pPr>
    </w:p>
    <w:p w14:paraId="5CD28CFD" w14:textId="77777777" w:rsidR="005111D0" w:rsidRDefault="005111D0" w:rsidP="005111D0">
      <w:pPr>
        <w:ind w:left="140"/>
        <w:rPr>
          <w:ins w:id="171" w:author="Van Meter, Stephen" w:date="2025-04-07T17:31:00Z" w16du:dateUtc="2025-04-07T21:31:00Z"/>
          <w:b/>
          <w:sz w:val="32"/>
          <w:szCs w:val="32"/>
          <w14:ligatures w14:val="standardContextual"/>
        </w:rPr>
      </w:pPr>
    </w:p>
    <w:p w14:paraId="0B23ECC8" w14:textId="77777777" w:rsidR="005111D0" w:rsidRDefault="005111D0" w:rsidP="005111D0">
      <w:pPr>
        <w:ind w:left="140"/>
        <w:rPr>
          <w:ins w:id="172" w:author="Van Meter, Stephen" w:date="2025-04-07T17:31:00Z" w16du:dateUtc="2025-04-07T21:31:00Z"/>
          <w:b/>
          <w:sz w:val="32"/>
          <w:szCs w:val="32"/>
          <w14:ligatures w14:val="standardContextual"/>
        </w:rPr>
      </w:pPr>
    </w:p>
    <w:p w14:paraId="1FE276F1" w14:textId="77777777" w:rsidR="005111D0" w:rsidRDefault="005111D0" w:rsidP="005111D0">
      <w:pPr>
        <w:ind w:left="140"/>
        <w:rPr>
          <w:ins w:id="173" w:author="Van Meter, Stephen" w:date="2025-04-07T17:31:00Z" w16du:dateUtc="2025-04-07T21:31:00Z"/>
          <w:b/>
          <w:sz w:val="32"/>
          <w:szCs w:val="32"/>
          <w14:ligatures w14:val="standardContextual"/>
        </w:rPr>
      </w:pPr>
    </w:p>
    <w:p w14:paraId="49A52D33" w14:textId="77777777" w:rsidR="005111D0" w:rsidRDefault="005111D0" w:rsidP="005111D0">
      <w:pPr>
        <w:ind w:left="140"/>
        <w:rPr>
          <w:ins w:id="174" w:author="Van Meter, Stephen" w:date="2025-04-07T17:31:00Z" w16du:dateUtc="2025-04-07T21:31:00Z"/>
          <w:b/>
          <w:sz w:val="32"/>
          <w:szCs w:val="32"/>
          <w14:ligatures w14:val="standardContextual"/>
        </w:rPr>
      </w:pPr>
    </w:p>
    <w:p w14:paraId="18C5D4E4" w14:textId="77777777" w:rsidR="005111D0" w:rsidRDefault="005111D0" w:rsidP="005111D0">
      <w:pPr>
        <w:ind w:left="140"/>
        <w:rPr>
          <w:ins w:id="175" w:author="Van Meter, Stephen" w:date="2025-04-07T17:31:00Z" w16du:dateUtc="2025-04-07T21:31:00Z"/>
          <w:b/>
          <w:sz w:val="32"/>
          <w:szCs w:val="32"/>
          <w14:ligatures w14:val="standardContextual"/>
        </w:rPr>
      </w:pPr>
    </w:p>
    <w:p w14:paraId="541BC6C1" w14:textId="77777777" w:rsidR="005111D0" w:rsidRDefault="005111D0" w:rsidP="005111D0">
      <w:pPr>
        <w:ind w:left="140"/>
        <w:rPr>
          <w:ins w:id="176" w:author="Van Meter, Stephen" w:date="2025-04-07T17:31:00Z" w16du:dateUtc="2025-04-07T21:31:00Z"/>
          <w:b/>
          <w:sz w:val="32"/>
          <w:szCs w:val="32"/>
          <w14:ligatures w14:val="standardContextual"/>
        </w:rPr>
      </w:pPr>
    </w:p>
    <w:p w14:paraId="337E3D19" w14:textId="77777777" w:rsidR="005111D0" w:rsidRDefault="005111D0" w:rsidP="005111D0">
      <w:pPr>
        <w:ind w:left="140"/>
        <w:rPr>
          <w:ins w:id="177" w:author="Van Meter, Stephen" w:date="2025-04-07T17:31:00Z" w16du:dateUtc="2025-04-07T21:31:00Z"/>
          <w:b/>
          <w:sz w:val="32"/>
          <w:szCs w:val="32"/>
          <w14:ligatures w14:val="standardContextual"/>
        </w:rPr>
      </w:pPr>
    </w:p>
    <w:p w14:paraId="2EE83677" w14:textId="538514DD" w:rsidR="005111D0" w:rsidRPr="005111D0" w:rsidRDefault="005111D0" w:rsidP="005111D0">
      <w:pPr>
        <w:ind w:left="140"/>
        <w:rPr>
          <w:ins w:id="178" w:author="Van Meter, Stephen" w:date="2025-04-07T17:31:00Z" w16du:dateUtc="2025-04-07T21:31:00Z"/>
          <w:b/>
          <w:spacing w:val="-2"/>
          <w:sz w:val="24"/>
          <w:szCs w:val="24"/>
          <w14:ligatures w14:val="standardContextual"/>
          <w:rPrChange w:id="179" w:author="Van Meter, Stephen" w:date="2025-04-07T17:31:00Z" w16du:dateUtc="2025-04-07T21:31:00Z">
            <w:rPr>
              <w:ins w:id="180" w:author="Van Meter, Stephen" w:date="2025-04-07T17:31:00Z" w16du:dateUtc="2025-04-07T21:31:00Z"/>
              <w:b/>
              <w:spacing w:val="-2"/>
              <w:sz w:val="32"/>
              <w:szCs w:val="32"/>
              <w14:ligatures w14:val="standardContextual"/>
            </w:rPr>
          </w:rPrChange>
        </w:rPr>
      </w:pPr>
      <w:ins w:id="181" w:author="Van Meter, Stephen" w:date="2025-04-07T17:31:00Z" w16du:dateUtc="2025-04-07T21:31:00Z">
        <w:r w:rsidRPr="005111D0">
          <w:rPr>
            <w:b/>
            <w:sz w:val="24"/>
            <w:szCs w:val="24"/>
            <w14:ligatures w14:val="standardContextual"/>
            <w:rPrChange w:id="182" w:author="Van Meter, Stephen" w:date="2025-04-07T17:31:00Z" w16du:dateUtc="2025-04-07T21:31:00Z">
              <w:rPr>
                <w:b/>
                <w:sz w:val="32"/>
                <w:szCs w:val="32"/>
                <w14:ligatures w14:val="standardContextual"/>
              </w:rPr>
            </w:rPrChange>
          </w:rPr>
          <w:lastRenderedPageBreak/>
          <w:t>Policy</w:t>
        </w:r>
        <w:r w:rsidRPr="005111D0">
          <w:rPr>
            <w:b/>
            <w:spacing w:val="-2"/>
            <w:sz w:val="24"/>
            <w:szCs w:val="24"/>
            <w14:ligatures w14:val="standardContextual"/>
            <w:rPrChange w:id="183" w:author="Van Meter, Stephen" w:date="2025-04-07T17:31:00Z" w16du:dateUtc="2025-04-07T21:31:00Z">
              <w:rPr>
                <w:b/>
                <w:spacing w:val="-2"/>
                <w:sz w:val="32"/>
                <w:szCs w:val="32"/>
                <w14:ligatures w14:val="standardContextual"/>
              </w:rPr>
            </w:rPrChange>
          </w:rPr>
          <w:t xml:space="preserve"> 8</w:t>
        </w:r>
        <w:r w:rsidRPr="005111D0">
          <w:rPr>
            <w:b/>
            <w:sz w:val="24"/>
            <w:szCs w:val="24"/>
            <w14:ligatures w14:val="standardContextual"/>
            <w:rPrChange w:id="184" w:author="Van Meter, Stephen" w:date="2025-04-07T17:31:00Z" w16du:dateUtc="2025-04-07T21:31:00Z">
              <w:rPr>
                <w:b/>
                <w:sz w:val="32"/>
                <w:szCs w:val="32"/>
                <w14:ligatures w14:val="standardContextual"/>
              </w:rPr>
            </w:rPrChange>
          </w:rPr>
          <w:t>00</w:t>
        </w:r>
        <w:r w:rsidRPr="005111D0">
          <w:rPr>
            <w:b/>
            <w:spacing w:val="-2"/>
            <w:sz w:val="24"/>
            <w:szCs w:val="24"/>
            <w14:ligatures w14:val="standardContextual"/>
            <w:rPrChange w:id="185" w:author="Van Meter, Stephen" w:date="2025-04-07T17:31:00Z" w16du:dateUtc="2025-04-07T21:31:00Z">
              <w:rPr>
                <w:b/>
                <w:spacing w:val="-2"/>
                <w:sz w:val="32"/>
                <w:szCs w:val="32"/>
                <w14:ligatures w14:val="standardContextual"/>
              </w:rPr>
            </w:rPrChange>
          </w:rPr>
          <w:t xml:space="preserve"> Locker Room</w:t>
        </w:r>
        <w:r w:rsidRPr="005111D0">
          <w:rPr>
            <w:b/>
            <w:spacing w:val="1"/>
            <w:sz w:val="24"/>
            <w:szCs w:val="24"/>
            <w14:ligatures w14:val="standardContextual"/>
            <w:rPrChange w:id="186" w:author="Van Meter, Stephen" w:date="2025-04-07T17:31:00Z" w16du:dateUtc="2025-04-07T21:31:00Z">
              <w:rPr>
                <w:b/>
                <w:spacing w:val="1"/>
                <w:sz w:val="32"/>
                <w:szCs w:val="32"/>
                <w14:ligatures w14:val="standardContextual"/>
              </w:rPr>
            </w:rPrChange>
          </w:rPr>
          <w:t xml:space="preserve"> Behavior / Monitoring</w:t>
        </w:r>
      </w:ins>
    </w:p>
    <w:p w14:paraId="1D7E3997" w14:textId="77777777" w:rsidR="005111D0" w:rsidRPr="005111D0" w:rsidRDefault="005111D0" w:rsidP="005111D0">
      <w:pPr>
        <w:ind w:left="140"/>
        <w:rPr>
          <w:ins w:id="187" w:author="Van Meter, Stephen" w:date="2025-04-07T17:31:00Z" w16du:dateUtc="2025-04-07T21:31:00Z"/>
          <w:b/>
          <w:spacing w:val="-2"/>
          <w:sz w:val="24"/>
          <w14:ligatures w14:val="standardContextual"/>
        </w:rPr>
      </w:pPr>
    </w:p>
    <w:p w14:paraId="0E741ED7" w14:textId="77777777" w:rsidR="005111D0" w:rsidRPr="005111D0" w:rsidRDefault="005111D0" w:rsidP="005111D0">
      <w:pPr>
        <w:ind w:left="140"/>
        <w:rPr>
          <w:ins w:id="188" w:author="Van Meter, Stephen" w:date="2025-04-07T17:31:00Z" w16du:dateUtc="2025-04-07T21:31:00Z"/>
          <w:sz w:val="20"/>
          <w:szCs w:val="20"/>
          <w14:ligatures w14:val="standardContextual"/>
        </w:rPr>
      </w:pPr>
      <w:ins w:id="189" w:author="Van Meter, Stephen" w:date="2025-04-07T17:31:00Z" w16du:dateUtc="2025-04-07T21:31:00Z">
        <w:r w:rsidRPr="005111D0">
          <w:rPr>
            <w:sz w:val="20"/>
            <w:szCs w:val="20"/>
            <w14:ligatures w14:val="standardContextual"/>
          </w:rPr>
          <w:t xml:space="preserve">In addition to the development of our hockey players and enjoyment of the sport of hockey, the safety and protection of our participants is central to PRIHA goals.  PRIHA adheres to USA Hockey’s SafeSport Program </w:t>
        </w:r>
        <w:proofErr w:type="gramStart"/>
        <w:r w:rsidRPr="005111D0">
          <w:rPr>
            <w:sz w:val="20"/>
            <w:szCs w:val="20"/>
            <w14:ligatures w14:val="standardContextual"/>
          </w:rPr>
          <w:t>as a means to</w:t>
        </w:r>
        <w:proofErr w:type="gramEnd"/>
        <w:r w:rsidRPr="005111D0">
          <w:rPr>
            <w:sz w:val="20"/>
            <w:szCs w:val="20"/>
            <w14:ligatures w14:val="standardContextual"/>
          </w:rPr>
          <w:t xml:space="preserve"> help protect its participants from physical abuse, sexual abuse and other types of misconduct, including emotional abuse, bullying, threats, harassment and hazing. To help prevent abuse or misconduct from occurring in our locker rooms, PRIHA has adopted the following locker room policy. This policy is designed to maintain personal privacy as well as to reduce the risk of misconduct in locker rooms.  Failure to adhere to the policy by players or parents will result in disciplinary action conforming to PRIHA By-Laws under Article V: Discipline.</w:t>
        </w:r>
      </w:ins>
    </w:p>
    <w:p w14:paraId="17CFCE70" w14:textId="77777777" w:rsidR="005111D0" w:rsidRPr="005111D0" w:rsidRDefault="005111D0" w:rsidP="005111D0">
      <w:pPr>
        <w:ind w:left="140"/>
        <w:rPr>
          <w:ins w:id="190" w:author="Van Meter, Stephen" w:date="2025-04-07T17:31:00Z" w16du:dateUtc="2025-04-07T21:31:00Z"/>
          <w:sz w:val="20"/>
          <w:szCs w:val="20"/>
          <w14:ligatures w14:val="standardContextual"/>
        </w:rPr>
      </w:pPr>
    </w:p>
    <w:p w14:paraId="2558BC75" w14:textId="77777777" w:rsidR="005111D0" w:rsidRPr="005111D0" w:rsidRDefault="005111D0" w:rsidP="005111D0">
      <w:pPr>
        <w:ind w:left="140"/>
        <w:rPr>
          <w:ins w:id="191" w:author="Van Meter, Stephen" w:date="2025-04-07T17:31:00Z" w16du:dateUtc="2025-04-07T21:31:00Z"/>
          <w:sz w:val="20"/>
          <w:szCs w:val="20"/>
          <w14:ligatures w14:val="standardContextual"/>
          <w:rPrChange w:id="192" w:author="Van Meter, Stephen" w:date="2025-04-07T17:31:00Z" w16du:dateUtc="2025-04-07T21:31:00Z">
            <w:rPr>
              <w:ins w:id="193" w:author="Van Meter, Stephen" w:date="2025-04-07T17:31:00Z" w16du:dateUtc="2025-04-07T21:31:00Z"/>
              <w:sz w:val="24"/>
              <w:szCs w:val="24"/>
              <w14:ligatures w14:val="standardContextual"/>
            </w:rPr>
          </w:rPrChange>
        </w:rPr>
      </w:pPr>
      <w:bookmarkStart w:id="194" w:name="_Hlk187236578"/>
      <w:ins w:id="195" w:author="Van Meter, Stephen" w:date="2025-04-07T17:31:00Z" w16du:dateUtc="2025-04-07T21:31:00Z">
        <w:r w:rsidRPr="005111D0">
          <w:rPr>
            <w:b/>
            <w:bCs/>
            <w:sz w:val="20"/>
            <w:szCs w:val="20"/>
            <w:u w:val="single"/>
            <w14:ligatures w14:val="standardContextual"/>
            <w:rPrChange w:id="196" w:author="Van Meter, Stephen" w:date="2025-04-07T17:31:00Z" w16du:dateUtc="2025-04-07T21:31:00Z">
              <w:rPr>
                <w:b/>
                <w:bCs/>
                <w:sz w:val="24"/>
                <w:szCs w:val="24"/>
                <w:u w:val="single"/>
                <w14:ligatures w14:val="standardContextual"/>
              </w:rPr>
            </w:rPrChange>
          </w:rPr>
          <w:t>Locker Room Monitoring</w:t>
        </w:r>
        <w:r w:rsidRPr="005111D0">
          <w:rPr>
            <w:sz w:val="20"/>
            <w:szCs w:val="20"/>
            <w14:ligatures w14:val="standardContextual"/>
            <w:rPrChange w:id="197" w:author="Van Meter, Stephen" w:date="2025-04-07T17:31:00Z" w16du:dateUtc="2025-04-07T21:31:00Z">
              <w:rPr>
                <w:sz w:val="24"/>
                <w:szCs w:val="24"/>
                <w14:ligatures w14:val="standardContextual"/>
              </w:rPr>
            </w:rPrChange>
          </w:rPr>
          <w:t xml:space="preserve"> </w:t>
        </w:r>
      </w:ins>
    </w:p>
    <w:p w14:paraId="584292FE" w14:textId="77777777" w:rsidR="005111D0" w:rsidRPr="005111D0" w:rsidRDefault="005111D0" w:rsidP="005111D0">
      <w:pPr>
        <w:ind w:left="140"/>
        <w:rPr>
          <w:ins w:id="198" w:author="Van Meter, Stephen" w:date="2025-04-07T17:31:00Z" w16du:dateUtc="2025-04-07T21:31:00Z"/>
          <w:sz w:val="20"/>
          <w:szCs w:val="20"/>
          <w14:ligatures w14:val="standardContextual"/>
        </w:rPr>
      </w:pPr>
    </w:p>
    <w:p w14:paraId="0D0E06D9" w14:textId="77777777" w:rsidR="005111D0" w:rsidRPr="005111D0" w:rsidRDefault="005111D0" w:rsidP="005111D0">
      <w:pPr>
        <w:ind w:left="140"/>
        <w:rPr>
          <w:ins w:id="199" w:author="Van Meter, Stephen" w:date="2025-04-07T17:31:00Z" w16du:dateUtc="2025-04-07T21:31:00Z"/>
          <w:sz w:val="20"/>
          <w:szCs w:val="20"/>
          <w14:ligatures w14:val="standardContextual"/>
        </w:rPr>
      </w:pPr>
      <w:ins w:id="200" w:author="Van Meter, Stephen" w:date="2025-04-07T17:31:00Z" w16du:dateUtc="2025-04-07T21:31:00Z">
        <w:r w:rsidRPr="005111D0">
          <w:rPr>
            <w:sz w:val="20"/>
            <w:szCs w:val="20"/>
            <w14:ligatures w14:val="standardContextual"/>
          </w:rPr>
          <w:t xml:space="preserve">PRIHA has predictable and limited use of locker rooms and changing areas (e.g., generally 30- 45 minutes before and following practices and games). This allows for direct and regular monitoring of locker room areas. While constant monitoring </w:t>
        </w:r>
        <w:bookmarkEnd w:id="194"/>
        <w:r w:rsidRPr="005111D0">
          <w:rPr>
            <w:sz w:val="20"/>
            <w:szCs w:val="20"/>
            <w14:ligatures w14:val="standardContextual"/>
          </w:rPr>
          <w:t xml:space="preserve">inside of locker rooms and changing areas might be the most effective way to prevent problems, we understand that this would likely make some players uncomfortable and may even place our staff at risk for unwarranted suspicion. </w:t>
        </w:r>
      </w:ins>
    </w:p>
    <w:p w14:paraId="6E296DDF" w14:textId="77777777" w:rsidR="005111D0" w:rsidRPr="005111D0" w:rsidRDefault="005111D0" w:rsidP="005111D0">
      <w:pPr>
        <w:ind w:left="140"/>
        <w:rPr>
          <w:ins w:id="201" w:author="Van Meter, Stephen" w:date="2025-04-07T17:31:00Z" w16du:dateUtc="2025-04-07T21:31:00Z"/>
          <w:sz w:val="20"/>
          <w:szCs w:val="20"/>
          <w14:ligatures w14:val="standardContextual"/>
        </w:rPr>
      </w:pPr>
    </w:p>
    <w:p w14:paraId="4669094F" w14:textId="77777777" w:rsidR="005111D0" w:rsidRPr="005111D0" w:rsidRDefault="005111D0" w:rsidP="005111D0">
      <w:pPr>
        <w:ind w:left="140"/>
        <w:rPr>
          <w:ins w:id="202" w:author="Van Meter, Stephen" w:date="2025-04-07T17:31:00Z" w16du:dateUtc="2025-04-07T21:31:00Z"/>
          <w:sz w:val="20"/>
          <w:szCs w:val="20"/>
          <w14:ligatures w14:val="standardContextual"/>
        </w:rPr>
      </w:pPr>
      <w:ins w:id="203" w:author="Van Meter, Stephen" w:date="2025-04-07T17:31:00Z" w16du:dateUtc="2025-04-07T21:31:00Z">
        <w:r w:rsidRPr="005111D0">
          <w:rPr>
            <w:sz w:val="20"/>
            <w:szCs w:val="20"/>
            <w14:ligatures w14:val="standardContextual"/>
          </w:rPr>
          <w:t>PRIHA Coaching Staff / Locker Room Monitoring Procedures:</w:t>
        </w:r>
      </w:ins>
    </w:p>
    <w:p w14:paraId="4696FAEF" w14:textId="77777777" w:rsidR="005111D0" w:rsidRPr="005111D0" w:rsidRDefault="005111D0" w:rsidP="005111D0">
      <w:pPr>
        <w:numPr>
          <w:ilvl w:val="0"/>
          <w:numId w:val="18"/>
        </w:numPr>
        <w:contextualSpacing/>
        <w:rPr>
          <w:ins w:id="204" w:author="Van Meter, Stephen" w:date="2025-04-07T17:31:00Z" w16du:dateUtc="2025-04-07T21:31:00Z"/>
          <w:sz w:val="20"/>
          <w:szCs w:val="20"/>
          <w14:ligatures w14:val="standardContextual"/>
        </w:rPr>
      </w:pPr>
      <w:ins w:id="205" w:author="Van Meter, Stephen" w:date="2025-04-07T17:31:00Z" w16du:dateUtc="2025-04-07T21:31:00Z">
        <w:r w:rsidRPr="005111D0">
          <w:rPr>
            <w:sz w:val="20"/>
            <w:szCs w:val="20"/>
            <w14:ligatures w14:val="standardContextual"/>
          </w:rPr>
          <w:t>Conduct a sweep of the locker rooms and changing areas before players arrive</w:t>
        </w:r>
      </w:ins>
    </w:p>
    <w:p w14:paraId="2925777F" w14:textId="77777777" w:rsidR="005111D0" w:rsidRPr="005111D0" w:rsidRDefault="005111D0" w:rsidP="005111D0">
      <w:pPr>
        <w:numPr>
          <w:ilvl w:val="0"/>
          <w:numId w:val="18"/>
        </w:numPr>
        <w:contextualSpacing/>
        <w:rPr>
          <w:ins w:id="206" w:author="Van Meter, Stephen" w:date="2025-04-07T17:31:00Z" w16du:dateUtc="2025-04-07T21:31:00Z"/>
          <w:sz w:val="20"/>
          <w:szCs w:val="20"/>
          <w14:ligatures w14:val="standardContextual"/>
        </w:rPr>
      </w:pPr>
      <w:ins w:id="207" w:author="Van Meter, Stephen" w:date="2025-04-07T17:31:00Z" w16du:dateUtc="2025-04-07T21:31:00Z">
        <w:r w:rsidRPr="005111D0">
          <w:rPr>
            <w:sz w:val="20"/>
            <w:szCs w:val="20"/>
            <w14:ligatures w14:val="standardContextual"/>
          </w:rPr>
          <w:t>Coaches will be posted either inside of the locker room(s) or directly outside of the locker room(s) during periods of use, and leave the doors open only when adequate privacy is still possible, so that only participants (coaches and players), approved team personnel and family members are permitted in the locker room.</w:t>
        </w:r>
      </w:ins>
    </w:p>
    <w:p w14:paraId="1D66005B" w14:textId="77777777" w:rsidR="005111D0" w:rsidRPr="005111D0" w:rsidRDefault="005111D0" w:rsidP="005111D0">
      <w:pPr>
        <w:numPr>
          <w:ilvl w:val="0"/>
          <w:numId w:val="18"/>
        </w:numPr>
        <w:contextualSpacing/>
        <w:rPr>
          <w:ins w:id="208" w:author="Van Meter, Stephen" w:date="2025-04-07T17:31:00Z" w16du:dateUtc="2025-04-07T21:31:00Z"/>
          <w:sz w:val="20"/>
          <w:szCs w:val="20"/>
          <w14:ligatures w14:val="standardContextual"/>
        </w:rPr>
      </w:pPr>
      <w:ins w:id="209" w:author="Van Meter, Stephen" w:date="2025-04-07T17:31:00Z" w16du:dateUtc="2025-04-07T21:31:00Z">
        <w:r w:rsidRPr="005111D0">
          <w:rPr>
            <w:sz w:val="20"/>
            <w:szCs w:val="20"/>
            <w14:ligatures w14:val="standardContextual"/>
          </w:rPr>
          <w:t xml:space="preserve">When a coach is not available to monitor the locker room, a voluntary locker room monitor(s) (each of which has been screened following USA Hockey / Safe Sport Protocols &amp; Rostered to the Team) is permitted to perform the locker room monitoring duties of the coaches. </w:t>
        </w:r>
      </w:ins>
    </w:p>
    <w:p w14:paraId="6D2865E4" w14:textId="77777777" w:rsidR="005111D0" w:rsidRPr="005111D0" w:rsidRDefault="005111D0" w:rsidP="005111D0">
      <w:pPr>
        <w:numPr>
          <w:ilvl w:val="0"/>
          <w:numId w:val="18"/>
        </w:numPr>
        <w:contextualSpacing/>
        <w:rPr>
          <w:ins w:id="210" w:author="Van Meter, Stephen" w:date="2025-04-07T17:31:00Z" w16du:dateUtc="2025-04-07T21:31:00Z"/>
          <w:sz w:val="20"/>
          <w:szCs w:val="20"/>
          <w14:ligatures w14:val="standardContextual"/>
        </w:rPr>
      </w:pPr>
      <w:ins w:id="211" w:author="Van Meter, Stephen" w:date="2025-04-07T17:31:00Z" w16du:dateUtc="2025-04-07T21:31:00Z">
        <w:r w:rsidRPr="005111D0">
          <w:rPr>
            <w:sz w:val="20"/>
            <w:szCs w:val="20"/>
            <w14:ligatures w14:val="standardContextual"/>
          </w:rPr>
          <w:t>Team personnel should attempt to secure the locker room(s) appropriately during times when the team is on the ice.</w:t>
        </w:r>
      </w:ins>
    </w:p>
    <w:p w14:paraId="41D9DCEE" w14:textId="77777777" w:rsidR="005111D0" w:rsidRPr="005111D0" w:rsidRDefault="005111D0" w:rsidP="005111D0">
      <w:pPr>
        <w:ind w:left="140"/>
        <w:rPr>
          <w:ins w:id="212" w:author="Van Meter, Stephen" w:date="2025-04-07T17:31:00Z" w16du:dateUtc="2025-04-07T21:31:00Z"/>
          <w:sz w:val="20"/>
          <w:szCs w:val="20"/>
          <w14:ligatures w14:val="standardContextual"/>
        </w:rPr>
      </w:pPr>
    </w:p>
    <w:p w14:paraId="5DFD6F19" w14:textId="77777777" w:rsidR="005111D0" w:rsidRPr="005111D0" w:rsidRDefault="005111D0" w:rsidP="005111D0">
      <w:pPr>
        <w:ind w:left="140"/>
        <w:rPr>
          <w:ins w:id="213" w:author="Van Meter, Stephen" w:date="2025-04-07T17:31:00Z" w16du:dateUtc="2025-04-07T21:31:00Z"/>
          <w:sz w:val="20"/>
          <w:szCs w:val="20"/>
          <w14:ligatures w14:val="standardContextual"/>
        </w:rPr>
      </w:pPr>
      <w:ins w:id="214" w:author="Van Meter, Stephen" w:date="2025-04-07T17:31:00Z" w16du:dateUtc="2025-04-07T21:31:00Z">
        <w:r w:rsidRPr="005111D0">
          <w:rPr>
            <w:sz w:val="20"/>
            <w:szCs w:val="20"/>
            <w14:ligatures w14:val="standardContextual"/>
          </w:rPr>
          <w:t>Coaches have the authority, at their discretion, to disallow players &amp; parents to enter or remain in locker room(s) when no coaches or locker room monitors are present to perform their monitoring duties.</w:t>
        </w:r>
      </w:ins>
    </w:p>
    <w:p w14:paraId="5E9C0DB6" w14:textId="77777777" w:rsidR="005111D0" w:rsidRPr="005111D0" w:rsidRDefault="005111D0" w:rsidP="005111D0">
      <w:pPr>
        <w:ind w:left="140"/>
        <w:rPr>
          <w:ins w:id="215" w:author="Van Meter, Stephen" w:date="2025-04-07T17:31:00Z" w16du:dateUtc="2025-04-07T21:31:00Z"/>
          <w:sz w:val="20"/>
          <w:szCs w:val="20"/>
          <w14:ligatures w14:val="standardContextual"/>
        </w:rPr>
      </w:pPr>
    </w:p>
    <w:p w14:paraId="527E82A8" w14:textId="17C1BF3D" w:rsidR="005111D0" w:rsidRPr="005111D0" w:rsidRDefault="005111D0" w:rsidP="005111D0">
      <w:pPr>
        <w:widowControl/>
        <w:shd w:val="clear" w:color="auto" w:fill="FFFFFF"/>
        <w:autoSpaceDE/>
        <w:autoSpaceDN/>
        <w:ind w:left="100"/>
        <w:rPr>
          <w:ins w:id="216" w:author="Van Meter, Stephen" w:date="2025-04-07T17:31:00Z" w16du:dateUtc="2025-04-07T21:31:00Z"/>
          <w:sz w:val="20"/>
          <w:szCs w:val="20"/>
          <w14:ligatures w14:val="standardContextual"/>
        </w:rPr>
        <w:pPrChange w:id="217" w:author="Van Meter, Stephen" w:date="2025-04-07T17:32:00Z" w16du:dateUtc="2025-04-07T21:32:00Z">
          <w:pPr>
            <w:widowControl/>
            <w:shd w:val="clear" w:color="auto" w:fill="FFFFFF"/>
            <w:autoSpaceDE/>
            <w:autoSpaceDN/>
          </w:pPr>
        </w:pPrChange>
      </w:pPr>
      <w:ins w:id="218" w:author="Van Meter, Stephen" w:date="2025-04-07T17:31:00Z" w16du:dateUtc="2025-04-07T21:31:00Z">
        <w:r w:rsidRPr="005111D0">
          <w:rPr>
            <w:sz w:val="20"/>
            <w:szCs w:val="20"/>
            <w14:ligatures w14:val="standardContextual"/>
          </w:rPr>
          <w:t>At no point in time should one (1) coach be in a locker room with one (1) player. If only one (1) player is remaining in the locker</w:t>
        </w:r>
      </w:ins>
      <w:ins w:id="219" w:author="Van Meter, Stephen" w:date="2025-04-07T17:32:00Z" w16du:dateUtc="2025-04-07T21:32:00Z">
        <w:r>
          <w:rPr>
            <w:sz w:val="20"/>
            <w:szCs w:val="20"/>
            <w14:ligatures w14:val="standardContextual"/>
          </w:rPr>
          <w:t xml:space="preserve"> </w:t>
        </w:r>
      </w:ins>
      <w:ins w:id="220" w:author="Van Meter, Stephen" w:date="2025-04-07T17:31:00Z" w16du:dateUtc="2025-04-07T21:31:00Z">
        <w:r w:rsidRPr="005111D0">
          <w:rPr>
            <w:sz w:val="20"/>
            <w:szCs w:val="20"/>
            <w14:ligatures w14:val="standardContextual"/>
          </w:rPr>
          <w:t xml:space="preserve">room, the coach will leave the locker room and remain directly outside of the locker room </w:t>
        </w:r>
        <w:proofErr w:type="gramStart"/>
        <w:r w:rsidRPr="005111D0">
          <w:rPr>
            <w:sz w:val="20"/>
            <w:szCs w:val="20"/>
            <w14:ligatures w14:val="standardContextual"/>
          </w:rPr>
          <w:t>so as to</w:t>
        </w:r>
        <w:proofErr w:type="gramEnd"/>
        <w:r w:rsidRPr="005111D0">
          <w:rPr>
            <w:sz w:val="20"/>
            <w:szCs w:val="20"/>
            <w14:ligatures w14:val="standardContextual"/>
          </w:rPr>
          <w:t xml:space="preserve"> sufficiently monitor and communicate with the player remaining in the locker room.</w:t>
        </w:r>
      </w:ins>
    </w:p>
    <w:p w14:paraId="5A6749C9" w14:textId="77777777" w:rsidR="005111D0" w:rsidRPr="005111D0" w:rsidRDefault="005111D0" w:rsidP="005111D0">
      <w:pPr>
        <w:ind w:left="140"/>
        <w:rPr>
          <w:ins w:id="221" w:author="Van Meter, Stephen" w:date="2025-04-07T17:31:00Z" w16du:dateUtc="2025-04-07T21:31:00Z"/>
          <w:sz w:val="20"/>
          <w:szCs w:val="20"/>
          <w14:ligatures w14:val="standardContextual"/>
        </w:rPr>
      </w:pPr>
    </w:p>
    <w:p w14:paraId="47868D4B" w14:textId="77777777" w:rsidR="005111D0" w:rsidRPr="005111D0" w:rsidRDefault="005111D0" w:rsidP="005111D0">
      <w:pPr>
        <w:ind w:left="140"/>
        <w:rPr>
          <w:ins w:id="222" w:author="Van Meter, Stephen" w:date="2025-04-07T17:31:00Z" w16du:dateUtc="2025-04-07T21:31:00Z"/>
          <w:sz w:val="20"/>
          <w:szCs w:val="20"/>
          <w14:ligatures w14:val="standardContextual"/>
        </w:rPr>
      </w:pPr>
      <w:ins w:id="223" w:author="Van Meter, Stephen" w:date="2025-04-07T17:31:00Z" w16du:dateUtc="2025-04-07T21:31:00Z">
        <w:r w:rsidRPr="005111D0">
          <w:rPr>
            <w:sz w:val="20"/>
            <w:szCs w:val="20"/>
            <w14:ligatures w14:val="standardContextual"/>
          </w:rPr>
          <w:t xml:space="preserve">Should no </w:t>
        </w:r>
        <w:proofErr w:type="gramStart"/>
        <w:r w:rsidRPr="005111D0">
          <w:rPr>
            <w:sz w:val="20"/>
            <w:szCs w:val="20"/>
            <w14:ligatures w14:val="standardContextual"/>
          </w:rPr>
          <w:t>Locker Room</w:t>
        </w:r>
        <w:proofErr w:type="gramEnd"/>
        <w:r w:rsidRPr="005111D0">
          <w:rPr>
            <w:sz w:val="20"/>
            <w:szCs w:val="20"/>
            <w14:ligatures w14:val="standardContextual"/>
          </w:rPr>
          <w:t xml:space="preserve"> Monitor(s) be available to perform the Locker Room Monitoring duties, it is the responsibility of the coaching staff to ensure that at least (1) coach either be posted inside the locker room(s) or directly outside of the locker room(s).</w:t>
        </w:r>
      </w:ins>
    </w:p>
    <w:p w14:paraId="39260016" w14:textId="77777777" w:rsidR="005111D0" w:rsidRPr="005111D0" w:rsidRDefault="005111D0" w:rsidP="005111D0">
      <w:pPr>
        <w:ind w:left="140"/>
        <w:rPr>
          <w:ins w:id="224" w:author="Van Meter, Stephen" w:date="2025-04-07T17:31:00Z" w16du:dateUtc="2025-04-07T21:31:00Z"/>
          <w:sz w:val="20"/>
          <w:szCs w:val="20"/>
          <w14:ligatures w14:val="standardContextual"/>
        </w:rPr>
      </w:pPr>
    </w:p>
    <w:p w14:paraId="01DE1AAC" w14:textId="77777777" w:rsidR="005111D0" w:rsidRPr="005111D0" w:rsidRDefault="005111D0" w:rsidP="005111D0">
      <w:pPr>
        <w:ind w:left="140"/>
        <w:rPr>
          <w:ins w:id="225" w:author="Van Meter, Stephen" w:date="2025-04-07T17:31:00Z" w16du:dateUtc="2025-04-07T21:31:00Z"/>
          <w:sz w:val="20"/>
          <w:szCs w:val="20"/>
          <w14:ligatures w14:val="standardContextual"/>
          <w:rPrChange w:id="226" w:author="Van Meter, Stephen" w:date="2025-04-07T17:32:00Z" w16du:dateUtc="2025-04-07T21:32:00Z">
            <w:rPr>
              <w:ins w:id="227" w:author="Van Meter, Stephen" w:date="2025-04-07T17:31:00Z" w16du:dateUtc="2025-04-07T21:31:00Z"/>
              <w:sz w:val="24"/>
              <w:szCs w:val="24"/>
              <w14:ligatures w14:val="standardContextual"/>
            </w:rPr>
          </w:rPrChange>
        </w:rPr>
      </w:pPr>
      <w:ins w:id="228" w:author="Van Meter, Stephen" w:date="2025-04-07T17:31:00Z" w16du:dateUtc="2025-04-07T21:31:00Z">
        <w:r w:rsidRPr="005111D0">
          <w:rPr>
            <w:b/>
            <w:bCs/>
            <w:sz w:val="20"/>
            <w:szCs w:val="20"/>
            <w:u w:val="single"/>
            <w14:ligatures w14:val="standardContextual"/>
            <w:rPrChange w:id="229" w:author="Van Meter, Stephen" w:date="2025-04-07T17:32:00Z" w16du:dateUtc="2025-04-07T21:32:00Z">
              <w:rPr>
                <w:b/>
                <w:bCs/>
                <w:sz w:val="24"/>
                <w:szCs w:val="24"/>
                <w:u w:val="single"/>
                <w14:ligatures w14:val="standardContextual"/>
              </w:rPr>
            </w:rPrChange>
          </w:rPr>
          <w:t>Volunteer Locker Room Monitor</w:t>
        </w:r>
      </w:ins>
    </w:p>
    <w:p w14:paraId="40B1E152" w14:textId="77777777" w:rsidR="005111D0" w:rsidRPr="005111D0" w:rsidRDefault="005111D0" w:rsidP="005111D0">
      <w:pPr>
        <w:ind w:left="140"/>
        <w:rPr>
          <w:ins w:id="230" w:author="Van Meter, Stephen" w:date="2025-04-07T17:31:00Z" w16du:dateUtc="2025-04-07T21:31:00Z"/>
          <w:sz w:val="20"/>
          <w:szCs w:val="20"/>
          <w14:ligatures w14:val="standardContextual"/>
        </w:rPr>
      </w:pPr>
    </w:p>
    <w:p w14:paraId="031DE069" w14:textId="77777777" w:rsidR="005111D0" w:rsidRPr="005111D0" w:rsidRDefault="005111D0" w:rsidP="005111D0">
      <w:pPr>
        <w:ind w:left="140"/>
        <w:rPr>
          <w:ins w:id="231" w:author="Van Meter, Stephen" w:date="2025-04-07T17:31:00Z" w16du:dateUtc="2025-04-07T21:31:00Z"/>
          <w:sz w:val="20"/>
          <w:szCs w:val="20"/>
          <w14:ligatures w14:val="standardContextual"/>
        </w:rPr>
      </w:pPr>
      <w:ins w:id="232" w:author="Van Meter, Stephen" w:date="2025-04-07T17:31:00Z" w16du:dateUtc="2025-04-07T21:31:00Z">
        <w:r w:rsidRPr="005111D0">
          <w:rPr>
            <w:sz w:val="20"/>
            <w:szCs w:val="20"/>
            <w14:ligatures w14:val="standardContextual"/>
          </w:rPr>
          <w:t xml:space="preserve">PRIHA follows USA Hockey / Safe Sport requirements that if a coach is unavailable to monitor the locker room(s), a volunteer locker room monitor may be assigned that has met the USA Hockey / Safe Sport Requirements.  </w:t>
        </w:r>
      </w:ins>
    </w:p>
    <w:p w14:paraId="2C36C98D" w14:textId="77777777" w:rsidR="005111D0" w:rsidRPr="005111D0" w:rsidRDefault="005111D0" w:rsidP="005111D0">
      <w:pPr>
        <w:ind w:left="140"/>
        <w:rPr>
          <w:ins w:id="233" w:author="Van Meter, Stephen" w:date="2025-04-07T17:31:00Z" w16du:dateUtc="2025-04-07T21:31:00Z"/>
          <w:sz w:val="20"/>
          <w:szCs w:val="20"/>
          <w14:ligatures w14:val="standardContextual"/>
        </w:rPr>
      </w:pPr>
    </w:p>
    <w:p w14:paraId="4CDF02E9" w14:textId="77777777" w:rsidR="005111D0" w:rsidRPr="005111D0" w:rsidRDefault="005111D0" w:rsidP="005111D0">
      <w:pPr>
        <w:ind w:left="140"/>
        <w:rPr>
          <w:ins w:id="234" w:author="Van Meter, Stephen" w:date="2025-04-07T17:31:00Z" w16du:dateUtc="2025-04-07T21:31:00Z"/>
          <w:sz w:val="20"/>
          <w:szCs w:val="20"/>
          <w:u w:val="single"/>
          <w14:ligatures w14:val="standardContextual"/>
        </w:rPr>
      </w:pPr>
      <w:ins w:id="235" w:author="Van Meter, Stephen" w:date="2025-04-07T17:31:00Z" w16du:dateUtc="2025-04-07T21:31:00Z">
        <w:r w:rsidRPr="005111D0">
          <w:rPr>
            <w:sz w:val="20"/>
            <w:szCs w:val="20"/>
            <w:u w:val="single"/>
            <w14:ligatures w14:val="standardContextual"/>
          </w:rPr>
          <w:t>Requirements for a Locker Room Monitor include:</w:t>
        </w:r>
      </w:ins>
    </w:p>
    <w:p w14:paraId="227F8993" w14:textId="77777777" w:rsidR="005111D0" w:rsidRPr="005111D0" w:rsidRDefault="005111D0" w:rsidP="005111D0">
      <w:pPr>
        <w:ind w:left="140"/>
        <w:rPr>
          <w:ins w:id="236" w:author="Van Meter, Stephen" w:date="2025-04-07T17:31:00Z" w16du:dateUtc="2025-04-07T21:31:00Z"/>
          <w:sz w:val="20"/>
          <w:szCs w:val="20"/>
          <w14:ligatures w14:val="standardContextual"/>
        </w:rPr>
      </w:pPr>
    </w:p>
    <w:p w14:paraId="11CD9995" w14:textId="77777777" w:rsidR="005111D0" w:rsidRPr="005111D0" w:rsidRDefault="005111D0" w:rsidP="005111D0">
      <w:pPr>
        <w:numPr>
          <w:ilvl w:val="0"/>
          <w:numId w:val="19"/>
        </w:numPr>
        <w:spacing w:before="34"/>
        <w:contextualSpacing/>
        <w:rPr>
          <w:ins w:id="237" w:author="Van Meter, Stephen" w:date="2025-04-07T17:31:00Z" w16du:dateUtc="2025-04-07T21:31:00Z"/>
          <w:b/>
          <w:sz w:val="20"/>
          <w:szCs w:val="20"/>
          <w14:ligatures w14:val="standardContextual"/>
        </w:rPr>
      </w:pPr>
      <w:ins w:id="238" w:author="Van Meter, Stephen" w:date="2025-04-07T17:31:00Z" w16du:dateUtc="2025-04-07T21:31:00Z">
        <w:r w:rsidRPr="005111D0">
          <w:rPr>
            <w:b/>
            <w:sz w:val="20"/>
            <w:szCs w:val="20"/>
            <w14:ligatures w14:val="standardContextual"/>
          </w:rPr>
          <w:t>USA Hockey Number – Volunteer</w:t>
        </w:r>
      </w:ins>
    </w:p>
    <w:p w14:paraId="1789A00E" w14:textId="77777777" w:rsidR="005111D0" w:rsidRPr="005111D0" w:rsidRDefault="005111D0" w:rsidP="005111D0">
      <w:pPr>
        <w:numPr>
          <w:ilvl w:val="0"/>
          <w:numId w:val="19"/>
        </w:numPr>
        <w:spacing w:before="34"/>
        <w:contextualSpacing/>
        <w:rPr>
          <w:ins w:id="239" w:author="Van Meter, Stephen" w:date="2025-04-07T17:31:00Z" w16du:dateUtc="2025-04-07T21:31:00Z"/>
          <w:b/>
          <w:sz w:val="20"/>
          <w:szCs w:val="20"/>
          <w14:ligatures w14:val="standardContextual"/>
        </w:rPr>
      </w:pPr>
      <w:ins w:id="240" w:author="Van Meter, Stephen" w:date="2025-04-07T17:31:00Z" w16du:dateUtc="2025-04-07T21:31:00Z">
        <w:r w:rsidRPr="005111D0">
          <w:rPr>
            <w:b/>
            <w:sz w:val="20"/>
            <w:szCs w:val="20"/>
            <w14:ligatures w14:val="standardContextual"/>
          </w:rPr>
          <w:t>PA State Police Criminal Background Check</w:t>
        </w:r>
      </w:ins>
    </w:p>
    <w:p w14:paraId="15CDF209" w14:textId="77777777" w:rsidR="005111D0" w:rsidRPr="005111D0" w:rsidRDefault="005111D0" w:rsidP="005111D0">
      <w:pPr>
        <w:numPr>
          <w:ilvl w:val="0"/>
          <w:numId w:val="19"/>
        </w:numPr>
        <w:spacing w:before="34"/>
        <w:contextualSpacing/>
        <w:rPr>
          <w:ins w:id="241" w:author="Van Meter, Stephen" w:date="2025-04-07T17:31:00Z" w16du:dateUtc="2025-04-07T21:31:00Z"/>
          <w:b/>
          <w:sz w:val="20"/>
          <w:szCs w:val="20"/>
          <w14:ligatures w14:val="standardContextual"/>
        </w:rPr>
      </w:pPr>
      <w:ins w:id="242" w:author="Van Meter, Stephen" w:date="2025-04-07T17:31:00Z" w16du:dateUtc="2025-04-07T21:31:00Z">
        <w:r w:rsidRPr="005111D0">
          <w:rPr>
            <w:b/>
            <w:sz w:val="20"/>
            <w:szCs w:val="20"/>
            <w14:ligatures w14:val="standardContextual"/>
          </w:rPr>
          <w:t>Child Abuse Background Check</w:t>
        </w:r>
      </w:ins>
    </w:p>
    <w:p w14:paraId="18CAF88C" w14:textId="77777777" w:rsidR="005111D0" w:rsidRPr="005111D0" w:rsidRDefault="005111D0" w:rsidP="005111D0">
      <w:pPr>
        <w:numPr>
          <w:ilvl w:val="0"/>
          <w:numId w:val="19"/>
        </w:numPr>
        <w:spacing w:before="34"/>
        <w:contextualSpacing/>
        <w:rPr>
          <w:ins w:id="243" w:author="Van Meter, Stephen" w:date="2025-04-07T17:31:00Z" w16du:dateUtc="2025-04-07T21:31:00Z"/>
          <w:b/>
          <w:sz w:val="20"/>
          <w:szCs w:val="20"/>
          <w14:ligatures w14:val="standardContextual"/>
        </w:rPr>
      </w:pPr>
      <w:ins w:id="244" w:author="Van Meter, Stephen" w:date="2025-04-07T17:31:00Z" w16du:dateUtc="2025-04-07T21:31:00Z">
        <w:r w:rsidRPr="005111D0">
          <w:rPr>
            <w:b/>
            <w:sz w:val="20"/>
            <w:szCs w:val="20"/>
            <w14:ligatures w14:val="standardContextual"/>
          </w:rPr>
          <w:t>FBI Background Check – Waived if resident of The Commonwealth of Pennsylvania for 10 continuous years.  Signed and Witnessed waiver form does need submitted.</w:t>
        </w:r>
      </w:ins>
    </w:p>
    <w:p w14:paraId="3DADCBF5" w14:textId="77777777" w:rsidR="005111D0" w:rsidRPr="005111D0" w:rsidRDefault="005111D0" w:rsidP="005111D0">
      <w:pPr>
        <w:numPr>
          <w:ilvl w:val="0"/>
          <w:numId w:val="19"/>
        </w:numPr>
        <w:spacing w:before="34"/>
        <w:contextualSpacing/>
        <w:rPr>
          <w:ins w:id="245" w:author="Van Meter, Stephen" w:date="2025-04-07T17:31:00Z" w16du:dateUtc="2025-04-07T21:31:00Z"/>
          <w:b/>
          <w:sz w:val="20"/>
          <w:szCs w:val="20"/>
          <w14:ligatures w14:val="standardContextual"/>
        </w:rPr>
      </w:pPr>
      <w:ins w:id="246" w:author="Van Meter, Stephen" w:date="2025-04-07T17:31:00Z" w16du:dateUtc="2025-04-07T21:31:00Z">
        <w:r w:rsidRPr="005111D0">
          <w:rPr>
            <w:b/>
            <w:sz w:val="20"/>
            <w:szCs w:val="20"/>
            <w14:ligatures w14:val="standardContextual"/>
          </w:rPr>
          <w:t>NCSI Background Check</w:t>
        </w:r>
      </w:ins>
    </w:p>
    <w:p w14:paraId="4F763937" w14:textId="77777777" w:rsidR="005111D0" w:rsidRPr="005111D0" w:rsidRDefault="005111D0" w:rsidP="005111D0">
      <w:pPr>
        <w:numPr>
          <w:ilvl w:val="0"/>
          <w:numId w:val="19"/>
        </w:numPr>
        <w:spacing w:before="34"/>
        <w:contextualSpacing/>
        <w:rPr>
          <w:ins w:id="247" w:author="Van Meter, Stephen" w:date="2025-04-07T17:31:00Z" w16du:dateUtc="2025-04-07T21:31:00Z"/>
          <w:b/>
          <w:sz w:val="20"/>
          <w:szCs w:val="20"/>
          <w14:ligatures w14:val="standardContextual"/>
        </w:rPr>
      </w:pPr>
      <w:ins w:id="248" w:author="Van Meter, Stephen" w:date="2025-04-07T17:31:00Z" w16du:dateUtc="2025-04-07T21:31:00Z">
        <w:r w:rsidRPr="005111D0">
          <w:rPr>
            <w:b/>
            <w:sz w:val="20"/>
            <w:szCs w:val="20"/>
            <w14:ligatures w14:val="standardContextual"/>
          </w:rPr>
          <w:t xml:space="preserve">Registered as a Locker Room Monitor on all Team Rosters for which they will perform the role </w:t>
        </w:r>
      </w:ins>
    </w:p>
    <w:p w14:paraId="057DCA33" w14:textId="77777777" w:rsidR="005111D0" w:rsidRPr="005111D0" w:rsidRDefault="005111D0" w:rsidP="005111D0">
      <w:pPr>
        <w:spacing w:before="34"/>
        <w:ind w:left="860"/>
        <w:contextualSpacing/>
        <w:rPr>
          <w:ins w:id="249" w:author="Van Meter, Stephen" w:date="2025-04-07T17:31:00Z" w16du:dateUtc="2025-04-07T21:31:00Z"/>
          <w:b/>
          <w:sz w:val="20"/>
          <w:szCs w:val="20"/>
          <w14:ligatures w14:val="standardContextual"/>
        </w:rPr>
        <w:pPrChange w:id="250" w:author="Van Meter, Stephen" w:date="2025-04-07T17:32:00Z" w16du:dateUtc="2025-04-07T21:32:00Z">
          <w:pPr>
            <w:numPr>
              <w:numId w:val="19"/>
            </w:numPr>
            <w:spacing w:before="34"/>
            <w:ind w:left="860" w:hanging="360"/>
            <w:contextualSpacing/>
          </w:pPr>
        </w:pPrChange>
      </w:pPr>
    </w:p>
    <w:p w14:paraId="45C2CA7D" w14:textId="77777777" w:rsidR="005111D0" w:rsidRPr="005111D0" w:rsidRDefault="005111D0" w:rsidP="005111D0">
      <w:pPr>
        <w:spacing w:before="34"/>
        <w:rPr>
          <w:ins w:id="251" w:author="Van Meter, Stephen" w:date="2025-04-07T17:31:00Z" w16du:dateUtc="2025-04-07T21:31:00Z"/>
          <w:b/>
          <w:sz w:val="20"/>
          <w:szCs w:val="20"/>
          <w14:ligatures w14:val="standardContextual"/>
        </w:rPr>
      </w:pPr>
    </w:p>
    <w:p w14:paraId="5CDEED95" w14:textId="77777777" w:rsidR="005111D0" w:rsidRPr="005111D0" w:rsidRDefault="005111D0" w:rsidP="005111D0">
      <w:pPr>
        <w:spacing w:before="34"/>
        <w:rPr>
          <w:ins w:id="252" w:author="Van Meter, Stephen" w:date="2025-04-07T17:31:00Z" w16du:dateUtc="2025-04-07T21:31:00Z"/>
          <w:b/>
          <w:sz w:val="20"/>
          <w:szCs w:val="20"/>
          <w14:ligatures w14:val="standardContextual"/>
        </w:rPr>
      </w:pPr>
    </w:p>
    <w:p w14:paraId="6F4D549A" w14:textId="77777777" w:rsidR="005111D0" w:rsidRPr="005111D0" w:rsidRDefault="005111D0" w:rsidP="005111D0">
      <w:pPr>
        <w:spacing w:before="34"/>
        <w:rPr>
          <w:ins w:id="253" w:author="Van Meter, Stephen" w:date="2025-04-07T17:31:00Z" w16du:dateUtc="2025-04-07T21:31:00Z"/>
          <w:b/>
          <w:sz w:val="20"/>
          <w:szCs w:val="20"/>
          <w14:ligatures w14:val="standardContextual"/>
        </w:rPr>
      </w:pPr>
    </w:p>
    <w:p w14:paraId="04B3923B" w14:textId="77777777" w:rsidR="005111D0" w:rsidRPr="005111D0" w:rsidRDefault="005111D0" w:rsidP="005111D0">
      <w:pPr>
        <w:spacing w:before="34"/>
        <w:rPr>
          <w:ins w:id="254" w:author="Van Meter, Stephen" w:date="2025-04-07T17:31:00Z" w16du:dateUtc="2025-04-07T21:31:00Z"/>
          <w:b/>
          <w:sz w:val="20"/>
          <w:szCs w:val="20"/>
          <w14:ligatures w14:val="standardContextual"/>
        </w:rPr>
      </w:pPr>
    </w:p>
    <w:p w14:paraId="77FDA5B1" w14:textId="77777777" w:rsidR="005111D0" w:rsidRPr="005111D0" w:rsidRDefault="005111D0" w:rsidP="005111D0">
      <w:pPr>
        <w:spacing w:before="34"/>
        <w:rPr>
          <w:ins w:id="255" w:author="Van Meter, Stephen" w:date="2025-04-07T17:31:00Z" w16du:dateUtc="2025-04-07T21:31:00Z"/>
          <w:b/>
          <w:sz w:val="20"/>
          <w:szCs w:val="20"/>
          <w14:ligatures w14:val="standardContextual"/>
        </w:rPr>
      </w:pPr>
    </w:p>
    <w:p w14:paraId="58CA6359" w14:textId="77777777" w:rsidR="005111D0" w:rsidRPr="005111D0" w:rsidRDefault="005111D0" w:rsidP="005111D0">
      <w:pPr>
        <w:ind w:left="140"/>
        <w:rPr>
          <w:ins w:id="256" w:author="Van Meter, Stephen" w:date="2025-04-07T17:31:00Z" w16du:dateUtc="2025-04-07T21:31:00Z"/>
          <w:sz w:val="20"/>
          <w:szCs w:val="20"/>
          <w14:ligatures w14:val="standardContextual"/>
          <w:rPrChange w:id="257" w:author="Van Meter, Stephen" w:date="2025-04-07T17:32:00Z" w16du:dateUtc="2025-04-07T21:32:00Z">
            <w:rPr>
              <w:ins w:id="258" w:author="Van Meter, Stephen" w:date="2025-04-07T17:31:00Z" w16du:dateUtc="2025-04-07T21:31:00Z"/>
              <w:sz w:val="24"/>
              <w:szCs w:val="24"/>
              <w14:ligatures w14:val="standardContextual"/>
            </w:rPr>
          </w:rPrChange>
        </w:rPr>
      </w:pPr>
      <w:ins w:id="259" w:author="Van Meter, Stephen" w:date="2025-04-07T17:31:00Z" w16du:dateUtc="2025-04-07T21:31:00Z">
        <w:r w:rsidRPr="005111D0">
          <w:rPr>
            <w:b/>
            <w:bCs/>
            <w:sz w:val="20"/>
            <w:szCs w:val="20"/>
            <w:u w:val="single"/>
            <w14:ligatures w14:val="standardContextual"/>
            <w:rPrChange w:id="260" w:author="Van Meter, Stephen" w:date="2025-04-07T17:32:00Z" w16du:dateUtc="2025-04-07T21:32:00Z">
              <w:rPr>
                <w:b/>
                <w:bCs/>
                <w:sz w:val="24"/>
                <w:szCs w:val="24"/>
                <w:u w:val="single"/>
                <w14:ligatures w14:val="standardContextual"/>
              </w:rPr>
            </w:rPrChange>
          </w:rPr>
          <w:t>Parents in Locker Rooms</w:t>
        </w:r>
      </w:ins>
    </w:p>
    <w:p w14:paraId="67522479" w14:textId="77777777" w:rsidR="005111D0" w:rsidRPr="005111D0" w:rsidRDefault="005111D0" w:rsidP="005111D0">
      <w:pPr>
        <w:ind w:left="140"/>
        <w:rPr>
          <w:ins w:id="261" w:author="Van Meter, Stephen" w:date="2025-04-07T17:31:00Z" w16du:dateUtc="2025-04-07T21:31:00Z"/>
          <w:sz w:val="20"/>
          <w:szCs w:val="20"/>
          <w14:ligatures w14:val="standardContextual"/>
        </w:rPr>
      </w:pPr>
    </w:p>
    <w:p w14:paraId="554E1950" w14:textId="77777777" w:rsidR="005111D0" w:rsidRPr="005111D0" w:rsidRDefault="005111D0" w:rsidP="005111D0">
      <w:pPr>
        <w:ind w:left="140"/>
        <w:rPr>
          <w:ins w:id="262" w:author="Van Meter, Stephen" w:date="2025-04-07T17:31:00Z" w16du:dateUtc="2025-04-07T21:31:00Z"/>
          <w14:ligatures w14:val="standardContextual"/>
        </w:rPr>
      </w:pPr>
      <w:ins w:id="263" w:author="Van Meter, Stephen" w:date="2025-04-07T17:31:00Z" w16du:dateUtc="2025-04-07T21:31:00Z">
        <w:r w:rsidRPr="005111D0">
          <w:rPr>
            <w:sz w:val="20"/>
            <w:szCs w:val="20"/>
            <w14:ligatures w14:val="standardContextual"/>
          </w:rPr>
          <w:t>Except for players at the younger age groups [8U – 10U], we discourage parents from entering locker rooms unless it is truly necessary. If a player needs assistance with his or her uniform or gear, if the player is or may be injured, or a player’s disability warrants assistance, then we ask that parents let the coach know beforehand that he or she will be helping the player. Naturally, with our youngest age groups it is necessary for parents to assist the players getting dressed. We encourage parents to teach their players as young as possible how to get dressed so that players will learn as early as possible how to get dressed independently. In circumstances where parents are permitted in the locker room, coaches are permitted to ask that the parents leave for a short time before the game and for a short time after the game so that the coaches may address the players. As players get older, the coach may in his or her discretion prohibit parents from a locker room.</w:t>
        </w:r>
        <w:r w:rsidRPr="005111D0">
          <w:rPr>
            <w14:ligatures w14:val="standardContextual"/>
          </w:rPr>
          <w:t xml:space="preserve"> </w:t>
        </w:r>
      </w:ins>
    </w:p>
    <w:p w14:paraId="6BEB1828" w14:textId="77777777" w:rsidR="005111D0" w:rsidRPr="005111D0" w:rsidRDefault="005111D0" w:rsidP="005111D0">
      <w:pPr>
        <w:ind w:left="140"/>
        <w:rPr>
          <w:ins w:id="264" w:author="Van Meter, Stephen" w:date="2025-04-07T17:31:00Z" w16du:dateUtc="2025-04-07T21:31:00Z"/>
          <w14:ligatures w14:val="standardContextual"/>
        </w:rPr>
      </w:pPr>
    </w:p>
    <w:p w14:paraId="350AB456" w14:textId="77777777" w:rsidR="005111D0" w:rsidRPr="005111D0" w:rsidRDefault="005111D0" w:rsidP="005111D0">
      <w:pPr>
        <w:ind w:left="140"/>
        <w:rPr>
          <w:ins w:id="265" w:author="Van Meter, Stephen" w:date="2025-04-07T17:31:00Z" w16du:dateUtc="2025-04-07T21:31:00Z"/>
          <w:sz w:val="20"/>
          <w:szCs w:val="20"/>
          <w14:ligatures w14:val="standardContextual"/>
          <w:rPrChange w:id="266" w:author="Van Meter, Stephen" w:date="2025-04-07T17:32:00Z" w16du:dateUtc="2025-04-07T21:32:00Z">
            <w:rPr>
              <w:ins w:id="267" w:author="Van Meter, Stephen" w:date="2025-04-07T17:31:00Z" w16du:dateUtc="2025-04-07T21:31:00Z"/>
              <w:sz w:val="24"/>
              <w:szCs w:val="24"/>
              <w14:ligatures w14:val="standardContextual"/>
            </w:rPr>
          </w:rPrChange>
        </w:rPr>
      </w:pPr>
      <w:ins w:id="268" w:author="Van Meter, Stephen" w:date="2025-04-07T17:31:00Z" w16du:dateUtc="2025-04-07T21:31:00Z">
        <w:r w:rsidRPr="005111D0">
          <w:rPr>
            <w:b/>
            <w:bCs/>
            <w:sz w:val="20"/>
            <w:szCs w:val="20"/>
            <w:u w:val="single"/>
            <w14:ligatures w14:val="standardContextual"/>
            <w:rPrChange w:id="269" w:author="Van Meter, Stephen" w:date="2025-04-07T17:32:00Z" w16du:dateUtc="2025-04-07T21:32:00Z">
              <w:rPr>
                <w:b/>
                <w:bCs/>
                <w:sz w:val="24"/>
                <w:szCs w:val="24"/>
                <w:u w:val="single"/>
                <w14:ligatures w14:val="standardContextual"/>
              </w:rPr>
            </w:rPrChange>
          </w:rPr>
          <w:t>Mixed Gender Teams</w:t>
        </w:r>
      </w:ins>
    </w:p>
    <w:p w14:paraId="76B5202E" w14:textId="77777777" w:rsidR="005111D0" w:rsidRPr="005111D0" w:rsidRDefault="005111D0" w:rsidP="005111D0">
      <w:pPr>
        <w:ind w:left="140"/>
        <w:rPr>
          <w:ins w:id="270" w:author="Van Meter, Stephen" w:date="2025-04-07T17:31:00Z" w16du:dateUtc="2025-04-07T21:31:00Z"/>
          <w:sz w:val="20"/>
          <w:szCs w:val="20"/>
          <w14:ligatures w14:val="standardContextual"/>
        </w:rPr>
      </w:pPr>
    </w:p>
    <w:p w14:paraId="1DA075DB" w14:textId="77777777" w:rsidR="005111D0" w:rsidRPr="005111D0" w:rsidRDefault="005111D0" w:rsidP="005111D0">
      <w:pPr>
        <w:ind w:left="140"/>
        <w:rPr>
          <w:ins w:id="271" w:author="Van Meter, Stephen" w:date="2025-04-07T17:31:00Z" w16du:dateUtc="2025-04-07T21:31:00Z"/>
          <w14:ligatures w14:val="standardContextual"/>
        </w:rPr>
      </w:pPr>
      <w:ins w:id="272" w:author="Van Meter, Stephen" w:date="2025-04-07T17:31:00Z" w16du:dateUtc="2025-04-07T21:31:00Z">
        <w:r w:rsidRPr="005111D0">
          <w:rPr>
            <w:sz w:val="20"/>
            <w:szCs w:val="20"/>
            <w14:ligatures w14:val="standardContextual"/>
          </w:rPr>
          <w:t xml:space="preserve">Some of our teams consist of both male and female players. It is important that the privacy rights of </w:t>
        </w:r>
        <w:proofErr w:type="gramStart"/>
        <w:r w:rsidRPr="005111D0">
          <w:rPr>
            <w:sz w:val="20"/>
            <w:szCs w:val="20"/>
            <w14:ligatures w14:val="standardContextual"/>
          </w:rPr>
          <w:t>all of</w:t>
        </w:r>
        <w:proofErr w:type="gramEnd"/>
        <w:r w:rsidRPr="005111D0">
          <w:rPr>
            <w:sz w:val="20"/>
            <w:szCs w:val="20"/>
            <w14:ligatures w14:val="standardContextual"/>
          </w:rPr>
          <w:t xml:space="preserve"> our players are given consideration and appropriate arrangements made. Where possible, PRIHA will have the male and female players dress/undress in separate locker rooms and then convene in a single locker room before the game or team meeting. Once the game or practice is finished, the players may come to one locker room for a team meeting and then the male and female players proceed to their separate locker rooms to undress and shower, if available. If separate locker rooms are not available, then the players will take turns using the locker room to change. We understand that these arrangements may require that players arrive earlier or leave later to </w:t>
        </w:r>
        <w:proofErr w:type="gramStart"/>
        <w:r w:rsidRPr="005111D0">
          <w:rPr>
            <w:sz w:val="20"/>
            <w:szCs w:val="20"/>
            <w14:ligatures w14:val="standardContextual"/>
          </w:rPr>
          <w:t>dress, but</w:t>
        </w:r>
        <w:proofErr w:type="gramEnd"/>
        <w:r w:rsidRPr="005111D0">
          <w:rPr>
            <w:sz w:val="20"/>
            <w:szCs w:val="20"/>
            <w14:ligatures w14:val="standardContextual"/>
          </w:rPr>
          <w:t xml:space="preserve"> believe that this is the most reasonable way to accommodate and respect all of our players.</w:t>
        </w:r>
        <w:r w:rsidRPr="005111D0">
          <w:rPr>
            <w14:ligatures w14:val="standardContextual"/>
          </w:rPr>
          <w:t xml:space="preserve"> </w:t>
        </w:r>
      </w:ins>
    </w:p>
    <w:p w14:paraId="2FD610D3" w14:textId="77777777" w:rsidR="005111D0" w:rsidRPr="005111D0" w:rsidRDefault="005111D0" w:rsidP="005111D0">
      <w:pPr>
        <w:ind w:left="140"/>
        <w:rPr>
          <w:ins w:id="273" w:author="Van Meter, Stephen" w:date="2025-04-07T17:31:00Z" w16du:dateUtc="2025-04-07T21:31:00Z"/>
          <w14:ligatures w14:val="standardContextual"/>
        </w:rPr>
      </w:pPr>
    </w:p>
    <w:p w14:paraId="1CA67F33" w14:textId="77777777" w:rsidR="005111D0" w:rsidRPr="005111D0" w:rsidRDefault="005111D0" w:rsidP="005111D0">
      <w:pPr>
        <w:ind w:left="140"/>
        <w:rPr>
          <w:ins w:id="274" w:author="Van Meter, Stephen" w:date="2025-04-07T17:31:00Z" w16du:dateUtc="2025-04-07T21:31:00Z"/>
          <w:sz w:val="20"/>
          <w:szCs w:val="20"/>
          <w14:ligatures w14:val="standardContextual"/>
          <w:rPrChange w:id="275" w:author="Van Meter, Stephen" w:date="2025-04-07T17:33:00Z" w16du:dateUtc="2025-04-07T21:33:00Z">
            <w:rPr>
              <w:ins w:id="276" w:author="Van Meter, Stephen" w:date="2025-04-07T17:31:00Z" w16du:dateUtc="2025-04-07T21:31:00Z"/>
              <w:sz w:val="24"/>
              <w:szCs w:val="24"/>
              <w14:ligatures w14:val="standardContextual"/>
            </w:rPr>
          </w:rPrChange>
        </w:rPr>
      </w:pPr>
      <w:ins w:id="277" w:author="Van Meter, Stephen" w:date="2025-04-07T17:31:00Z" w16du:dateUtc="2025-04-07T21:31:00Z">
        <w:r w:rsidRPr="005111D0">
          <w:rPr>
            <w:b/>
            <w:bCs/>
            <w:sz w:val="20"/>
            <w:szCs w:val="20"/>
            <w:u w:val="single"/>
            <w14:ligatures w14:val="standardContextual"/>
            <w:rPrChange w:id="278" w:author="Van Meter, Stephen" w:date="2025-04-07T17:33:00Z" w16du:dateUtc="2025-04-07T21:33:00Z">
              <w:rPr>
                <w:b/>
                <w:bCs/>
                <w:sz w:val="24"/>
                <w:szCs w:val="24"/>
                <w:u w:val="single"/>
                <w14:ligatures w14:val="standardContextual"/>
              </w:rPr>
            </w:rPrChange>
          </w:rPr>
          <w:t>Cell Phones and Other Mobile Recording Devices</w:t>
        </w:r>
        <w:r w:rsidRPr="005111D0">
          <w:rPr>
            <w:sz w:val="20"/>
            <w:szCs w:val="20"/>
            <w14:ligatures w14:val="standardContextual"/>
            <w:rPrChange w:id="279" w:author="Van Meter, Stephen" w:date="2025-04-07T17:33:00Z" w16du:dateUtc="2025-04-07T21:33:00Z">
              <w:rPr>
                <w:sz w:val="24"/>
                <w:szCs w:val="24"/>
                <w14:ligatures w14:val="standardContextual"/>
              </w:rPr>
            </w:rPrChange>
          </w:rPr>
          <w:t xml:space="preserve"> </w:t>
        </w:r>
      </w:ins>
    </w:p>
    <w:p w14:paraId="3A6A7EFA" w14:textId="77777777" w:rsidR="005111D0" w:rsidRPr="005111D0" w:rsidRDefault="005111D0" w:rsidP="005111D0">
      <w:pPr>
        <w:ind w:left="140"/>
        <w:rPr>
          <w:ins w:id="280" w:author="Van Meter, Stephen" w:date="2025-04-07T17:31:00Z" w16du:dateUtc="2025-04-07T21:31:00Z"/>
          <w14:ligatures w14:val="standardContextual"/>
        </w:rPr>
      </w:pPr>
    </w:p>
    <w:p w14:paraId="2296002F" w14:textId="77777777" w:rsidR="005111D0" w:rsidRPr="005111D0" w:rsidRDefault="005111D0" w:rsidP="005111D0">
      <w:pPr>
        <w:ind w:left="140"/>
        <w:rPr>
          <w:ins w:id="281" w:author="Van Meter, Stephen" w:date="2025-04-07T17:31:00Z" w16du:dateUtc="2025-04-07T21:31:00Z"/>
          <w:sz w:val="20"/>
          <w:szCs w:val="20"/>
          <w14:ligatures w14:val="standardContextual"/>
        </w:rPr>
      </w:pPr>
      <w:ins w:id="282" w:author="Van Meter, Stephen" w:date="2025-04-07T17:31:00Z" w16du:dateUtc="2025-04-07T21:31:00Z">
        <w:r w:rsidRPr="005111D0">
          <w:rPr>
            <w:sz w:val="20"/>
            <w:szCs w:val="20"/>
            <w14:ligatures w14:val="standardContextual"/>
          </w:rPr>
          <w:t>Cell phones and other mobile devices with recording capabilities, including voice recording, still cameras and video cameras, are not permitted to be used in the locker rooms. If phones or other mobile devices must be used, they should be taken outside of the locker room.  Coaches have the authority, at their discretion, to also mandate collection of cell phones &amp; other mobile recording devices from players prior to / during the players entry of the locker room.  Coaches, Team Managers, or Locker Room Monitors may handle the collection duties.  The collected devices must be kept in a secure container and placed in a location that can be monitored by Coaches, Team Managers, or Locker Room Monitors.  Additionally, players may leave their cell phone or other mobile devices with their parent / guardian prior to entering the locker room.</w:t>
        </w:r>
      </w:ins>
    </w:p>
    <w:p w14:paraId="6F91C9DD" w14:textId="77777777" w:rsidR="005111D0" w:rsidRPr="005111D0" w:rsidRDefault="005111D0" w:rsidP="005111D0">
      <w:pPr>
        <w:ind w:left="140"/>
        <w:rPr>
          <w:ins w:id="283" w:author="Van Meter, Stephen" w:date="2025-04-07T17:31:00Z" w16du:dateUtc="2025-04-07T21:31:00Z"/>
          <w:sz w:val="20"/>
          <w:szCs w:val="20"/>
          <w14:ligatures w14:val="standardContextual"/>
        </w:rPr>
      </w:pPr>
    </w:p>
    <w:p w14:paraId="00ACB826" w14:textId="77777777" w:rsidR="005111D0" w:rsidRPr="005111D0" w:rsidRDefault="005111D0" w:rsidP="005111D0">
      <w:pPr>
        <w:ind w:left="140"/>
        <w:rPr>
          <w:ins w:id="284" w:author="Van Meter, Stephen" w:date="2025-04-07T17:31:00Z" w16du:dateUtc="2025-04-07T21:31:00Z"/>
          <w:b/>
          <w:sz w:val="20"/>
          <w:szCs w:val="20"/>
          <w:u w:val="single"/>
          <w14:ligatures w14:val="standardContextual"/>
          <w:rPrChange w:id="285" w:author="Van Meter, Stephen" w:date="2025-04-07T17:33:00Z" w16du:dateUtc="2025-04-07T21:33:00Z">
            <w:rPr>
              <w:ins w:id="286" w:author="Van Meter, Stephen" w:date="2025-04-07T17:31:00Z" w16du:dateUtc="2025-04-07T21:31:00Z"/>
              <w:b/>
              <w:sz w:val="24"/>
              <w:szCs w:val="24"/>
              <w:u w:val="single"/>
              <w14:ligatures w14:val="standardContextual"/>
            </w:rPr>
          </w:rPrChange>
        </w:rPr>
      </w:pPr>
      <w:ins w:id="287" w:author="Van Meter, Stephen" w:date="2025-04-07T17:31:00Z" w16du:dateUtc="2025-04-07T21:31:00Z">
        <w:r w:rsidRPr="005111D0">
          <w:rPr>
            <w:b/>
            <w:sz w:val="20"/>
            <w:szCs w:val="20"/>
            <w:u w:val="single"/>
            <w14:ligatures w14:val="standardContextual"/>
            <w:rPrChange w:id="288" w:author="Van Meter, Stephen" w:date="2025-04-07T17:33:00Z" w16du:dateUtc="2025-04-07T21:33:00Z">
              <w:rPr>
                <w:b/>
                <w:sz w:val="24"/>
                <w:szCs w:val="24"/>
                <w:u w:val="single"/>
                <w14:ligatures w14:val="standardContextual"/>
              </w:rPr>
            </w:rPrChange>
          </w:rPr>
          <w:t>Alcohol, Tobacco, E-Cigarettes</w:t>
        </w:r>
      </w:ins>
    </w:p>
    <w:p w14:paraId="7D214AD7" w14:textId="77777777" w:rsidR="005111D0" w:rsidRPr="005111D0" w:rsidRDefault="005111D0" w:rsidP="005111D0">
      <w:pPr>
        <w:ind w:left="140"/>
        <w:rPr>
          <w:ins w:id="289" w:author="Van Meter, Stephen" w:date="2025-04-07T17:31:00Z" w16du:dateUtc="2025-04-07T21:31:00Z"/>
          <w:bCs/>
          <w:sz w:val="20"/>
          <w:szCs w:val="20"/>
          <w14:ligatures w14:val="standardContextual"/>
        </w:rPr>
      </w:pPr>
    </w:p>
    <w:p w14:paraId="01410D6D" w14:textId="77777777" w:rsidR="005111D0" w:rsidRPr="005111D0" w:rsidRDefault="005111D0" w:rsidP="005111D0">
      <w:pPr>
        <w:ind w:left="140"/>
        <w:rPr>
          <w:ins w:id="290" w:author="Van Meter, Stephen" w:date="2025-04-07T17:31:00Z" w16du:dateUtc="2025-04-07T21:31:00Z"/>
          <w:sz w:val="20"/>
          <w:szCs w:val="20"/>
          <w14:ligatures w14:val="standardContextual"/>
        </w:rPr>
      </w:pPr>
      <w:ins w:id="291" w:author="Van Meter, Stephen" w:date="2025-04-07T17:31:00Z" w16du:dateUtc="2025-04-07T21:31:00Z">
        <w:r w:rsidRPr="005111D0">
          <w:rPr>
            <w:bCs/>
            <w:sz w:val="20"/>
            <w:szCs w:val="20"/>
            <w14:ligatures w14:val="standardContextual"/>
          </w:rPr>
          <w:t>Use of drugs, alcohol, tobacco, e-cigarettes or personal vaporizers is strictly prohibited.  Persons caught in possession or using of any of these substances will be asked to leave the locker room and will face disciplinary action</w:t>
        </w:r>
        <w:r w:rsidRPr="005111D0">
          <w:rPr>
            <w:sz w:val="20"/>
            <w:szCs w:val="20"/>
            <w14:ligatures w14:val="standardContextual"/>
          </w:rPr>
          <w:t xml:space="preserve"> conforming to PRIHA By-Laws under Article V: Discipline.</w:t>
        </w:r>
      </w:ins>
    </w:p>
    <w:p w14:paraId="37ACBC3B" w14:textId="77777777" w:rsidR="005111D0" w:rsidRPr="005111D0" w:rsidRDefault="005111D0" w:rsidP="005111D0">
      <w:pPr>
        <w:ind w:left="140"/>
        <w:rPr>
          <w:ins w:id="292" w:author="Van Meter, Stephen" w:date="2025-04-07T17:31:00Z" w16du:dateUtc="2025-04-07T21:31:00Z"/>
          <w:bCs/>
          <w:sz w:val="20"/>
          <w:szCs w:val="20"/>
          <w14:ligatures w14:val="standardContextual"/>
        </w:rPr>
      </w:pPr>
    </w:p>
    <w:p w14:paraId="2979BCC9" w14:textId="77777777" w:rsidR="005111D0" w:rsidRPr="005111D0" w:rsidRDefault="005111D0" w:rsidP="005111D0">
      <w:pPr>
        <w:ind w:left="140"/>
        <w:rPr>
          <w:ins w:id="293" w:author="Van Meter, Stephen" w:date="2025-04-07T17:31:00Z" w16du:dateUtc="2025-04-07T21:31:00Z"/>
          <w:b/>
          <w:sz w:val="20"/>
          <w:szCs w:val="20"/>
          <w:u w:val="single"/>
          <w14:ligatures w14:val="standardContextual"/>
          <w:rPrChange w:id="294" w:author="Van Meter, Stephen" w:date="2025-04-07T17:33:00Z" w16du:dateUtc="2025-04-07T21:33:00Z">
            <w:rPr>
              <w:ins w:id="295" w:author="Van Meter, Stephen" w:date="2025-04-07T17:31:00Z" w16du:dateUtc="2025-04-07T21:31:00Z"/>
              <w:b/>
              <w:sz w:val="24"/>
              <w:szCs w:val="24"/>
              <w:u w:val="single"/>
              <w14:ligatures w14:val="standardContextual"/>
            </w:rPr>
          </w:rPrChange>
        </w:rPr>
      </w:pPr>
      <w:ins w:id="296" w:author="Van Meter, Stephen" w:date="2025-04-07T17:31:00Z" w16du:dateUtc="2025-04-07T21:31:00Z">
        <w:r w:rsidRPr="005111D0">
          <w:rPr>
            <w:b/>
            <w:sz w:val="20"/>
            <w:szCs w:val="20"/>
            <w:u w:val="single"/>
            <w14:ligatures w14:val="standardContextual"/>
            <w:rPrChange w:id="297" w:author="Van Meter, Stephen" w:date="2025-04-07T17:33:00Z" w16du:dateUtc="2025-04-07T21:33:00Z">
              <w:rPr>
                <w:b/>
                <w:sz w:val="24"/>
                <w:szCs w:val="24"/>
                <w:u w:val="single"/>
                <w14:ligatures w14:val="standardContextual"/>
              </w:rPr>
            </w:rPrChange>
          </w:rPr>
          <w:t>Violation of Locker Room Policy</w:t>
        </w:r>
      </w:ins>
    </w:p>
    <w:p w14:paraId="3E4C3A5E" w14:textId="77777777" w:rsidR="005111D0" w:rsidRPr="005111D0" w:rsidRDefault="005111D0" w:rsidP="005111D0">
      <w:pPr>
        <w:ind w:left="140"/>
        <w:rPr>
          <w:ins w:id="298" w:author="Van Meter, Stephen" w:date="2025-04-07T17:31:00Z" w16du:dateUtc="2025-04-07T21:31:00Z"/>
          <w:bCs/>
          <w:sz w:val="20"/>
          <w:szCs w:val="20"/>
          <w14:ligatures w14:val="standardContextual"/>
        </w:rPr>
      </w:pPr>
    </w:p>
    <w:p w14:paraId="0D680FB4" w14:textId="77777777" w:rsidR="005111D0" w:rsidRPr="005111D0" w:rsidRDefault="005111D0" w:rsidP="005111D0">
      <w:pPr>
        <w:ind w:left="140"/>
        <w:rPr>
          <w:ins w:id="299" w:author="Van Meter, Stephen" w:date="2025-04-07T17:31:00Z" w16du:dateUtc="2025-04-07T21:31:00Z"/>
          <w:bCs/>
          <w:sz w:val="20"/>
          <w:szCs w:val="20"/>
          <w14:ligatures w14:val="standardContextual"/>
        </w:rPr>
      </w:pPr>
      <w:ins w:id="300" w:author="Van Meter, Stephen" w:date="2025-04-07T17:31:00Z" w16du:dateUtc="2025-04-07T21:31:00Z">
        <w:r w:rsidRPr="005111D0">
          <w:rPr>
            <w:b/>
            <w:sz w:val="20"/>
            <w:szCs w:val="20"/>
            <w:u w:val="single"/>
            <w14:ligatures w14:val="standardContextual"/>
          </w:rPr>
          <w:t>Coach Violations</w:t>
        </w:r>
        <w:r w:rsidRPr="005111D0">
          <w:rPr>
            <w:bCs/>
            <w:sz w:val="20"/>
            <w:szCs w:val="20"/>
            <w14:ligatures w14:val="standardContextual"/>
          </w:rPr>
          <w:t xml:space="preserve"> - If a Coach is found to have not fulfilled their direct monitoring responsibilities or verified a designated / certified Volunteer Locker Room Monitor is performing the monitoring duties, then discipline will be administered per the following schedule: </w:t>
        </w:r>
      </w:ins>
    </w:p>
    <w:p w14:paraId="6C2F20EA" w14:textId="77777777" w:rsidR="005111D0" w:rsidRPr="005111D0" w:rsidRDefault="005111D0" w:rsidP="005111D0">
      <w:pPr>
        <w:ind w:left="140"/>
        <w:rPr>
          <w:ins w:id="301" w:author="Van Meter, Stephen" w:date="2025-04-07T17:31:00Z" w16du:dateUtc="2025-04-07T21:31:00Z"/>
          <w:bCs/>
          <w:sz w:val="20"/>
          <w:szCs w:val="20"/>
          <w14:ligatures w14:val="standardContextual"/>
        </w:rPr>
      </w:pPr>
    </w:p>
    <w:p w14:paraId="670E9782" w14:textId="77777777" w:rsidR="005111D0" w:rsidRPr="005111D0" w:rsidRDefault="005111D0" w:rsidP="005111D0">
      <w:pPr>
        <w:ind w:left="140"/>
        <w:rPr>
          <w:ins w:id="302" w:author="Van Meter, Stephen" w:date="2025-04-07T17:31:00Z" w16du:dateUtc="2025-04-07T21:31:00Z"/>
          <w:bCs/>
          <w:sz w:val="20"/>
          <w:szCs w:val="20"/>
          <w14:ligatures w14:val="standardContextual"/>
        </w:rPr>
      </w:pPr>
      <w:ins w:id="303" w:author="Van Meter, Stephen" w:date="2025-04-07T17:31:00Z" w16du:dateUtc="2025-04-07T21:31:00Z">
        <w:r w:rsidRPr="005111D0">
          <w:rPr>
            <w:b/>
            <w:sz w:val="20"/>
            <w:szCs w:val="20"/>
            <w:u w:val="single"/>
            <w14:ligatures w14:val="standardContextual"/>
          </w:rPr>
          <w:t>First Offense:</w:t>
        </w:r>
        <w:r w:rsidRPr="005111D0">
          <w:rPr>
            <w:bCs/>
            <w:sz w:val="20"/>
            <w:szCs w:val="20"/>
            <w14:ligatures w14:val="standardContextual"/>
          </w:rPr>
          <w:t xml:space="preserve"> A verbal warning will be given to the Head Coach or Acting Head Coach for that event. </w:t>
        </w:r>
      </w:ins>
    </w:p>
    <w:p w14:paraId="35D742A6" w14:textId="77777777" w:rsidR="005111D0" w:rsidRPr="005111D0" w:rsidRDefault="005111D0" w:rsidP="005111D0">
      <w:pPr>
        <w:ind w:left="140"/>
        <w:rPr>
          <w:ins w:id="304" w:author="Van Meter, Stephen" w:date="2025-04-07T17:31:00Z" w16du:dateUtc="2025-04-07T21:31:00Z"/>
          <w:bCs/>
          <w:sz w:val="20"/>
          <w:szCs w:val="20"/>
          <w14:ligatures w14:val="standardContextual"/>
        </w:rPr>
      </w:pPr>
      <w:ins w:id="305" w:author="Van Meter, Stephen" w:date="2025-04-07T17:31:00Z" w16du:dateUtc="2025-04-07T21:31:00Z">
        <w:r w:rsidRPr="005111D0">
          <w:rPr>
            <w:b/>
            <w:sz w:val="20"/>
            <w:szCs w:val="20"/>
            <w:u w:val="single"/>
            <w14:ligatures w14:val="standardContextual"/>
          </w:rPr>
          <w:t>Second Offense:</w:t>
        </w:r>
        <w:r w:rsidRPr="005111D0">
          <w:rPr>
            <w:bCs/>
            <w:sz w:val="20"/>
            <w:szCs w:val="20"/>
            <w14:ligatures w14:val="standardContextual"/>
          </w:rPr>
          <w:t xml:space="preserve"> Loss of one (1) team practice ice slot. </w:t>
        </w:r>
      </w:ins>
    </w:p>
    <w:p w14:paraId="1E24ADC7" w14:textId="77777777" w:rsidR="005111D0" w:rsidRPr="005111D0" w:rsidRDefault="005111D0" w:rsidP="005111D0">
      <w:pPr>
        <w:ind w:left="140"/>
        <w:rPr>
          <w:ins w:id="306" w:author="Van Meter, Stephen" w:date="2025-04-07T17:31:00Z" w16du:dateUtc="2025-04-07T21:31:00Z"/>
          <w:bCs/>
          <w:sz w:val="20"/>
          <w:szCs w:val="20"/>
          <w14:ligatures w14:val="standardContextual"/>
        </w:rPr>
      </w:pPr>
      <w:ins w:id="307" w:author="Van Meter, Stephen" w:date="2025-04-07T17:31:00Z" w16du:dateUtc="2025-04-07T21:31:00Z">
        <w:r w:rsidRPr="005111D0">
          <w:rPr>
            <w:b/>
            <w:sz w:val="20"/>
            <w:szCs w:val="20"/>
            <w:u w:val="single"/>
            <w14:ligatures w14:val="standardContextual"/>
          </w:rPr>
          <w:t>Third Offense:</w:t>
        </w:r>
        <w:r w:rsidRPr="005111D0">
          <w:rPr>
            <w:bCs/>
            <w:sz w:val="20"/>
            <w:szCs w:val="20"/>
            <w14:ligatures w14:val="standardContextual"/>
          </w:rPr>
          <w:t xml:space="preserve"> Loss of two (2) team practice ice slots. </w:t>
        </w:r>
      </w:ins>
    </w:p>
    <w:p w14:paraId="002B6C1C" w14:textId="77777777" w:rsidR="005111D0" w:rsidRPr="005111D0" w:rsidRDefault="005111D0" w:rsidP="005111D0">
      <w:pPr>
        <w:ind w:left="140"/>
        <w:rPr>
          <w:ins w:id="308" w:author="Van Meter, Stephen" w:date="2025-04-07T17:31:00Z" w16du:dateUtc="2025-04-07T21:31:00Z"/>
          <w:bCs/>
          <w:sz w:val="20"/>
          <w:szCs w:val="20"/>
          <w14:ligatures w14:val="standardContextual"/>
        </w:rPr>
      </w:pPr>
      <w:ins w:id="309" w:author="Van Meter, Stephen" w:date="2025-04-07T17:31:00Z" w16du:dateUtc="2025-04-07T21:31:00Z">
        <w:r w:rsidRPr="005111D0">
          <w:rPr>
            <w:b/>
            <w:sz w:val="20"/>
            <w:szCs w:val="20"/>
            <w:u w:val="single"/>
            <w14:ligatures w14:val="standardContextual"/>
          </w:rPr>
          <w:t>Fourth Offense:</w:t>
        </w:r>
        <w:r w:rsidRPr="005111D0">
          <w:rPr>
            <w:bCs/>
            <w:sz w:val="20"/>
            <w:szCs w:val="20"/>
            <w14:ligatures w14:val="standardContextual"/>
          </w:rPr>
          <w:t xml:space="preserve"> Removal of the Head Coach from the team.</w:t>
        </w:r>
      </w:ins>
    </w:p>
    <w:p w14:paraId="1CDF2639" w14:textId="77777777" w:rsidR="005111D0" w:rsidRPr="005111D0" w:rsidRDefault="005111D0" w:rsidP="005111D0">
      <w:pPr>
        <w:ind w:left="140"/>
        <w:rPr>
          <w:ins w:id="310" w:author="Van Meter, Stephen" w:date="2025-04-07T17:31:00Z" w16du:dateUtc="2025-04-07T21:31:00Z"/>
          <w:bCs/>
          <w:sz w:val="20"/>
          <w:szCs w:val="20"/>
          <w14:ligatures w14:val="standardContextual"/>
        </w:rPr>
      </w:pPr>
    </w:p>
    <w:p w14:paraId="37CA0717" w14:textId="77777777" w:rsidR="005111D0" w:rsidRPr="005111D0" w:rsidRDefault="005111D0" w:rsidP="005111D0">
      <w:pPr>
        <w:ind w:left="140"/>
        <w:rPr>
          <w:ins w:id="311" w:author="Van Meter, Stephen" w:date="2025-04-07T17:31:00Z" w16du:dateUtc="2025-04-07T21:31:00Z"/>
          <w14:ligatures w14:val="standardContextual"/>
        </w:rPr>
      </w:pPr>
      <w:ins w:id="312" w:author="Van Meter, Stephen" w:date="2025-04-07T17:31:00Z" w16du:dateUtc="2025-04-07T21:31:00Z">
        <w:r w:rsidRPr="005111D0">
          <w:rPr>
            <w:b/>
            <w:sz w:val="20"/>
            <w:szCs w:val="20"/>
            <w:u w:val="single"/>
            <w14:ligatures w14:val="standardContextual"/>
          </w:rPr>
          <w:lastRenderedPageBreak/>
          <w:t>Player Violations</w:t>
        </w:r>
        <w:r w:rsidRPr="005111D0">
          <w:rPr>
            <w:bCs/>
            <w:sz w:val="20"/>
            <w:szCs w:val="20"/>
            <w14:ligatures w14:val="standardContextual"/>
          </w:rPr>
          <w:t xml:space="preserve"> - If a player is found to have violated any of the above policies, they will face </w:t>
        </w:r>
        <w:r w:rsidRPr="005111D0">
          <w:rPr>
            <w:sz w:val="20"/>
            <w:szCs w:val="20"/>
            <w14:ligatures w14:val="standardContextual"/>
          </w:rPr>
          <w:t>disciplinary action conforming to PRIHA By-Laws under Article V: Discipline.</w:t>
        </w:r>
      </w:ins>
    </w:p>
    <w:p w14:paraId="0D35B973" w14:textId="77777777" w:rsidR="005111D0" w:rsidRPr="005111D0" w:rsidRDefault="005111D0" w:rsidP="005111D0">
      <w:pPr>
        <w:tabs>
          <w:tab w:val="left" w:pos="1220"/>
        </w:tabs>
        <w:spacing w:line="268" w:lineRule="auto"/>
        <w:ind w:right="164"/>
        <w:rPr>
          <w:rFonts w:ascii="Cambria" w:hAnsi="Cambria"/>
          <w:rPrChange w:id="313" w:author="Van Meter, Stephen" w:date="2025-04-07T17:30:00Z" w16du:dateUtc="2025-04-07T21:30:00Z">
            <w:rPr/>
          </w:rPrChange>
        </w:rPr>
        <w:pPrChange w:id="314" w:author="Van Meter, Stephen" w:date="2025-04-07T17:30:00Z" w16du:dateUtc="2025-04-07T21:30:00Z">
          <w:pPr>
            <w:pStyle w:val="ListParagraph"/>
            <w:numPr>
              <w:numId w:val="2"/>
            </w:numPr>
            <w:tabs>
              <w:tab w:val="left" w:pos="1220"/>
            </w:tabs>
            <w:spacing w:before="0" w:line="268" w:lineRule="auto"/>
            <w:ind w:left="1220" w:right="164"/>
          </w:pPr>
        </w:pPrChange>
      </w:pPr>
    </w:p>
    <w:sectPr w:rsidR="005111D0" w:rsidRPr="005111D0">
      <w:pgSz w:w="12240" w:h="15840"/>
      <w:pgMar w:top="1660" w:right="1340" w:bottom="960" w:left="1300" w:header="634"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85B2" w14:textId="77777777" w:rsidR="0064120F" w:rsidRDefault="0064120F">
      <w:r>
        <w:separator/>
      </w:r>
    </w:p>
  </w:endnote>
  <w:endnote w:type="continuationSeparator" w:id="0">
    <w:p w14:paraId="7DA7C104" w14:textId="77777777" w:rsidR="0064120F" w:rsidRDefault="00641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A8F3" w14:textId="77777777" w:rsidR="00291953" w:rsidRDefault="0064120F">
    <w:pPr>
      <w:pStyle w:val="BodyText"/>
      <w:spacing w:line="14" w:lineRule="auto"/>
      <w:ind w:left="0" w:firstLine="0"/>
    </w:pPr>
    <w:r>
      <w:rPr>
        <w:noProof/>
      </w:rPr>
      <mc:AlternateContent>
        <mc:Choice Requires="wps">
          <w:drawing>
            <wp:anchor distT="0" distB="0" distL="0" distR="0" simplePos="0" relativeHeight="487438336" behindDoc="1" locked="0" layoutInCell="1" allowOverlap="1" wp14:anchorId="0CDAE6E9" wp14:editId="44D920CE">
              <wp:simplePos x="0" y="0"/>
              <wp:positionH relativeFrom="page">
                <wp:posOffset>3560190</wp:posOffset>
              </wp:positionH>
              <wp:positionV relativeFrom="page">
                <wp:posOffset>9428174</wp:posOffset>
              </wp:positionV>
              <wp:extent cx="65341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65735"/>
                      </a:xfrm>
                      <a:prstGeom prst="rect">
                        <a:avLst/>
                      </a:prstGeom>
                    </wps:spPr>
                    <wps:txbx>
                      <w:txbxContent>
                        <w:p w14:paraId="3E911AD5" w14:textId="77777777" w:rsidR="00291953" w:rsidRDefault="0064120F">
                          <w:pPr>
                            <w:spacing w:line="245" w:lineRule="exact"/>
                            <w:ind w:left="20"/>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8</w:t>
                          </w:r>
                          <w:r>
                            <w:rPr>
                              <w:rFonts w:ascii="Calibri"/>
                              <w:b/>
                              <w:spacing w:val="-10"/>
                            </w:rPr>
                            <w:fldChar w:fldCharType="end"/>
                          </w:r>
                        </w:p>
                      </w:txbxContent>
                    </wps:txbx>
                    <wps:bodyPr wrap="square" lIns="0" tIns="0" rIns="0" bIns="0" rtlCol="0">
                      <a:noAutofit/>
                    </wps:bodyPr>
                  </wps:wsp>
                </a:graphicData>
              </a:graphic>
            </wp:anchor>
          </w:drawing>
        </mc:Choice>
        <mc:Fallback>
          <w:pict>
            <v:shapetype w14:anchorId="0CDAE6E9" id="_x0000_t202" coordsize="21600,21600" o:spt="202" path="m,l,21600r21600,l21600,xe">
              <v:stroke joinstyle="miter"/>
              <v:path gradientshapeok="t" o:connecttype="rect"/>
            </v:shapetype>
            <v:shape id="Textbox 3" o:spid="_x0000_s1028" type="#_x0000_t202" style="position:absolute;margin-left:280.35pt;margin-top:742.4pt;width:51.45pt;height:13.05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" filled="f" stroked="f">
              <v:textbox inset="0,0,0,0">
                <w:txbxContent>
                  <w:p w14:paraId="3E911AD5" w14:textId="77777777" w:rsidR="00291953" w:rsidRDefault="0064120F">
                    <w:pPr>
                      <w:spacing w:line="245" w:lineRule="exact"/>
                      <w:ind w:left="20"/>
                      <w:rPr>
                        <w:rFonts w:ascii="Calibri"/>
                        <w:b/>
                      </w:rPr>
                    </w:pPr>
                    <w:r>
                      <w:rPr>
                        <w:rFonts w:ascii="Calibri"/>
                      </w:rPr>
                      <w:t>Page</w:t>
                    </w:r>
                    <w:r>
                      <w:rPr>
                        <w:rFonts w:ascii="Calibri"/>
                        <w:spacing w:val="-1"/>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10"/>
                      </w:rPr>
                      <w:fldChar w:fldCharType="begin"/>
                    </w:r>
                    <w:r>
                      <w:rPr>
                        <w:rFonts w:ascii="Calibri"/>
                        <w:b/>
                        <w:spacing w:val="-10"/>
                      </w:rPr>
                      <w:instrText xml:space="preserve"> NUMPAGES </w:instrText>
                    </w:r>
                    <w:r>
                      <w:rPr>
                        <w:rFonts w:ascii="Calibri"/>
                        <w:b/>
                        <w:spacing w:val="-10"/>
                      </w:rPr>
                      <w:fldChar w:fldCharType="separate"/>
                    </w:r>
                    <w:r>
                      <w:rPr>
                        <w:rFonts w:ascii="Calibri"/>
                        <w:b/>
                        <w:spacing w:val="-10"/>
                      </w:rPr>
                      <w:t>8</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46D9F" w14:textId="77777777" w:rsidR="0064120F" w:rsidRDefault="0064120F">
      <w:r>
        <w:separator/>
      </w:r>
    </w:p>
  </w:footnote>
  <w:footnote w:type="continuationSeparator" w:id="0">
    <w:p w14:paraId="7422823A" w14:textId="77777777" w:rsidR="0064120F" w:rsidRDefault="00641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7A01" w14:textId="77777777" w:rsidR="00291953" w:rsidRDefault="0064120F">
    <w:pPr>
      <w:pStyle w:val="BodyText"/>
      <w:spacing w:line="14" w:lineRule="auto"/>
      <w:ind w:left="0" w:firstLine="0"/>
    </w:pPr>
    <w:r>
      <w:rPr>
        <w:noProof/>
      </w:rPr>
      <mc:AlternateContent>
        <mc:Choice Requires="wps">
          <w:drawing>
            <wp:anchor distT="0" distB="0" distL="0" distR="0" simplePos="0" relativeHeight="487437312" behindDoc="1" locked="0" layoutInCell="1" allowOverlap="1" wp14:anchorId="44ADFEA7" wp14:editId="620F18B8">
              <wp:simplePos x="0" y="0"/>
              <wp:positionH relativeFrom="page">
                <wp:posOffset>2305939</wp:posOffset>
              </wp:positionH>
              <wp:positionV relativeFrom="page">
                <wp:posOffset>390016</wp:posOffset>
              </wp:positionV>
              <wp:extent cx="3162935"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935" cy="203835"/>
                      </a:xfrm>
                      <a:prstGeom prst="rect">
                        <a:avLst/>
                      </a:prstGeom>
                    </wps:spPr>
                    <wps:txbx>
                      <w:txbxContent>
                        <w:p w14:paraId="58CC6676" w14:textId="77777777" w:rsidR="00291953" w:rsidRDefault="0064120F">
                          <w:pPr>
                            <w:spacing w:line="306" w:lineRule="exact"/>
                            <w:ind w:left="20"/>
                            <w:rPr>
                              <w:rFonts w:ascii="Calibri"/>
                              <w:b/>
                              <w:sz w:val="28"/>
                            </w:rPr>
                          </w:pPr>
                          <w:r>
                            <w:rPr>
                              <w:rFonts w:ascii="Calibri"/>
                              <w:b/>
                              <w:sz w:val="28"/>
                              <w:u w:val="single"/>
                            </w:rPr>
                            <w:t>PINE-RICHLAND</w:t>
                          </w:r>
                          <w:r>
                            <w:rPr>
                              <w:rFonts w:ascii="Calibri"/>
                              <w:b/>
                              <w:spacing w:val="-3"/>
                              <w:sz w:val="28"/>
                              <w:u w:val="single"/>
                            </w:rPr>
                            <w:t xml:space="preserve"> </w:t>
                          </w:r>
                          <w:r>
                            <w:rPr>
                              <w:rFonts w:ascii="Calibri"/>
                              <w:b/>
                              <w:sz w:val="28"/>
                              <w:u w:val="single"/>
                            </w:rPr>
                            <w:t>ICE</w:t>
                          </w:r>
                          <w:r>
                            <w:rPr>
                              <w:rFonts w:ascii="Calibri"/>
                              <w:b/>
                              <w:spacing w:val="-3"/>
                              <w:sz w:val="28"/>
                              <w:u w:val="single"/>
                            </w:rPr>
                            <w:t xml:space="preserve"> </w:t>
                          </w:r>
                          <w:r>
                            <w:rPr>
                              <w:rFonts w:ascii="Calibri"/>
                              <w:b/>
                              <w:sz w:val="28"/>
                              <w:u w:val="single"/>
                            </w:rPr>
                            <w:t>HOCKEY</w:t>
                          </w:r>
                          <w:r>
                            <w:rPr>
                              <w:rFonts w:ascii="Calibri"/>
                              <w:b/>
                              <w:spacing w:val="-2"/>
                              <w:sz w:val="28"/>
                              <w:u w:val="single"/>
                            </w:rPr>
                            <w:t xml:space="preserve"> ASSOCIATION</w:t>
                          </w:r>
                        </w:p>
                      </w:txbxContent>
                    </wps:txbx>
                    <wps:bodyPr wrap="square" lIns="0" tIns="0" rIns="0" bIns="0" rtlCol="0">
                      <a:noAutofit/>
                    </wps:bodyPr>
                  </wps:wsp>
                </a:graphicData>
              </a:graphic>
            </wp:anchor>
          </w:drawing>
        </mc:Choice>
        <mc:Fallback>
          <w:pict>
            <v:shapetype w14:anchorId="44ADFEA7" id="_x0000_t202" coordsize="21600,21600" o:spt="202" path="m,l,21600r21600,l21600,xe">
              <v:stroke joinstyle="miter"/>
              <v:path gradientshapeok="t" o:connecttype="rect"/>
            </v:shapetype>
            <v:shape id="Textbox 1" o:spid="_x0000_s1026" type="#_x0000_t202" style="position:absolute;margin-left:181.55pt;margin-top:30.7pt;width:249.05pt;height:16.05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" filled="f" stroked="f">
              <v:textbox inset="0,0,0,0">
                <w:txbxContent>
                  <w:p w14:paraId="58CC6676" w14:textId="77777777" w:rsidR="00291953" w:rsidRDefault="0064120F">
                    <w:pPr>
                      <w:spacing w:line="306" w:lineRule="exact"/>
                      <w:ind w:left="20"/>
                      <w:rPr>
                        <w:rFonts w:ascii="Calibri"/>
                        <w:b/>
                        <w:sz w:val="28"/>
                      </w:rPr>
                    </w:pPr>
                    <w:r>
                      <w:rPr>
                        <w:rFonts w:ascii="Calibri"/>
                        <w:b/>
                        <w:sz w:val="28"/>
                        <w:u w:val="single"/>
                      </w:rPr>
                      <w:t>PINE-RICHLAND</w:t>
                    </w:r>
                    <w:r>
                      <w:rPr>
                        <w:rFonts w:ascii="Calibri"/>
                        <w:b/>
                        <w:spacing w:val="-3"/>
                        <w:sz w:val="28"/>
                        <w:u w:val="single"/>
                      </w:rPr>
                      <w:t xml:space="preserve"> </w:t>
                    </w:r>
                    <w:r>
                      <w:rPr>
                        <w:rFonts w:ascii="Calibri"/>
                        <w:b/>
                        <w:sz w:val="28"/>
                        <w:u w:val="single"/>
                      </w:rPr>
                      <w:t>ICE</w:t>
                    </w:r>
                    <w:r>
                      <w:rPr>
                        <w:rFonts w:ascii="Calibri"/>
                        <w:b/>
                        <w:spacing w:val="-3"/>
                        <w:sz w:val="28"/>
                        <w:u w:val="single"/>
                      </w:rPr>
                      <w:t xml:space="preserve"> </w:t>
                    </w:r>
                    <w:r>
                      <w:rPr>
                        <w:rFonts w:ascii="Calibri"/>
                        <w:b/>
                        <w:sz w:val="28"/>
                        <w:u w:val="single"/>
                      </w:rPr>
                      <w:t>HOCKEY</w:t>
                    </w:r>
                    <w:r>
                      <w:rPr>
                        <w:rFonts w:ascii="Calibri"/>
                        <w:b/>
                        <w:spacing w:val="-2"/>
                        <w:sz w:val="28"/>
                        <w:u w:val="single"/>
                      </w:rPr>
                      <w:t xml:space="preserve"> ASSOCIATION</w:t>
                    </w:r>
                  </w:p>
                </w:txbxContent>
              </v:textbox>
              <w10:wrap anchorx="page" anchory="page"/>
            </v:shape>
          </w:pict>
        </mc:Fallback>
      </mc:AlternateContent>
    </w:r>
    <w:r>
      <w:rPr>
        <w:noProof/>
      </w:rPr>
      <mc:AlternateContent>
        <mc:Choice Requires="wps">
          <w:drawing>
            <wp:anchor distT="0" distB="0" distL="0" distR="0" simplePos="0" relativeHeight="487437824" behindDoc="1" locked="0" layoutInCell="1" allowOverlap="1" wp14:anchorId="783432B1" wp14:editId="0589A711">
              <wp:simplePos x="0" y="0"/>
              <wp:positionH relativeFrom="page">
                <wp:posOffset>3352927</wp:posOffset>
              </wp:positionH>
              <wp:positionV relativeFrom="page">
                <wp:posOffset>766444</wp:posOffset>
              </wp:positionV>
              <wp:extent cx="1069340"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203835"/>
                      </a:xfrm>
                      <a:prstGeom prst="rect">
                        <a:avLst/>
                      </a:prstGeom>
                    </wps:spPr>
                    <wps:txbx>
                      <w:txbxContent>
                        <w:p w14:paraId="386D0197" w14:textId="77777777" w:rsidR="00291953" w:rsidRDefault="0064120F">
                          <w:pPr>
                            <w:spacing w:line="306" w:lineRule="exact"/>
                            <w:ind w:left="20"/>
                            <w:rPr>
                              <w:rFonts w:ascii="Calibri"/>
                              <w:b/>
                              <w:sz w:val="28"/>
                            </w:rPr>
                          </w:pPr>
                          <w:r>
                            <w:rPr>
                              <w:rFonts w:ascii="Calibri"/>
                              <w:b/>
                              <w:sz w:val="28"/>
                              <w:u w:val="single"/>
                            </w:rPr>
                            <w:t>Policy</w:t>
                          </w:r>
                          <w:r>
                            <w:rPr>
                              <w:rFonts w:ascii="Calibri"/>
                              <w:b/>
                              <w:spacing w:val="-4"/>
                              <w:sz w:val="28"/>
                              <w:u w:val="single"/>
                            </w:rPr>
                            <w:t xml:space="preserve"> </w:t>
                          </w:r>
                          <w:r>
                            <w:rPr>
                              <w:rFonts w:ascii="Calibri"/>
                              <w:b/>
                              <w:spacing w:val="-2"/>
                              <w:sz w:val="28"/>
                              <w:u w:val="single"/>
                            </w:rPr>
                            <w:t>Manual</w:t>
                          </w:r>
                        </w:p>
                      </w:txbxContent>
                    </wps:txbx>
                    <wps:bodyPr wrap="square" lIns="0" tIns="0" rIns="0" bIns="0" rtlCol="0">
                      <a:noAutofit/>
                    </wps:bodyPr>
                  </wps:wsp>
                </a:graphicData>
              </a:graphic>
            </wp:anchor>
          </w:drawing>
        </mc:Choice>
        <mc:Fallback>
          <w:pict>
            <v:shape w14:anchorId="783432B1" id="Textbox 2" o:spid="_x0000_s1027" type="#_x0000_t202" style="position:absolute;margin-left:264pt;margin-top:60.35pt;width:84.2pt;height:16.05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" filled="f" stroked="f">
              <v:textbox inset="0,0,0,0">
                <w:txbxContent>
                  <w:p w14:paraId="386D0197" w14:textId="77777777" w:rsidR="00291953" w:rsidRDefault="0064120F">
                    <w:pPr>
                      <w:spacing w:line="306" w:lineRule="exact"/>
                      <w:ind w:left="20"/>
                      <w:rPr>
                        <w:rFonts w:ascii="Calibri"/>
                        <w:b/>
                        <w:sz w:val="28"/>
                      </w:rPr>
                    </w:pPr>
                    <w:r>
                      <w:rPr>
                        <w:rFonts w:ascii="Calibri"/>
                        <w:b/>
                        <w:sz w:val="28"/>
                        <w:u w:val="single"/>
                      </w:rPr>
                      <w:t>Policy</w:t>
                    </w:r>
                    <w:r>
                      <w:rPr>
                        <w:rFonts w:ascii="Calibri"/>
                        <w:b/>
                        <w:spacing w:val="-4"/>
                        <w:sz w:val="28"/>
                        <w:u w:val="single"/>
                      </w:rPr>
                      <w:t xml:space="preserve"> </w:t>
                    </w:r>
                    <w:r>
                      <w:rPr>
                        <w:rFonts w:ascii="Calibri"/>
                        <w:b/>
                        <w:spacing w:val="-2"/>
                        <w:sz w:val="28"/>
                        <w:u w:val="single"/>
                      </w:rPr>
                      <w:t>Manual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2762"/>
    <w:multiLevelType w:val="hybridMultilevel"/>
    <w:tmpl w:val="0D9A1C66"/>
    <w:lvl w:ilvl="0" w:tplc="DECA6C02">
      <w:start w:val="1"/>
      <w:numFmt w:val="decimal"/>
      <w:lvlText w:val="%1."/>
      <w:lvlJc w:val="left"/>
      <w:pPr>
        <w:ind w:left="8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51E32E4">
      <w:numFmt w:val="bullet"/>
      <w:lvlText w:val="•"/>
      <w:lvlJc w:val="left"/>
      <w:pPr>
        <w:ind w:left="1734" w:hanging="360"/>
      </w:pPr>
      <w:rPr>
        <w:rFonts w:hint="default"/>
        <w:lang w:val="en-US" w:eastAsia="en-US" w:bidi="ar-SA"/>
      </w:rPr>
    </w:lvl>
    <w:lvl w:ilvl="2" w:tplc="CD60533E">
      <w:numFmt w:val="bullet"/>
      <w:lvlText w:val="•"/>
      <w:lvlJc w:val="left"/>
      <w:pPr>
        <w:ind w:left="2608" w:hanging="360"/>
      </w:pPr>
      <w:rPr>
        <w:rFonts w:hint="default"/>
        <w:lang w:val="en-US" w:eastAsia="en-US" w:bidi="ar-SA"/>
      </w:rPr>
    </w:lvl>
    <w:lvl w:ilvl="3" w:tplc="0BB21CFA">
      <w:numFmt w:val="bullet"/>
      <w:lvlText w:val="•"/>
      <w:lvlJc w:val="left"/>
      <w:pPr>
        <w:ind w:left="3482" w:hanging="360"/>
      </w:pPr>
      <w:rPr>
        <w:rFonts w:hint="default"/>
        <w:lang w:val="en-US" w:eastAsia="en-US" w:bidi="ar-SA"/>
      </w:rPr>
    </w:lvl>
    <w:lvl w:ilvl="4" w:tplc="FFCCE1B6">
      <w:numFmt w:val="bullet"/>
      <w:lvlText w:val="•"/>
      <w:lvlJc w:val="left"/>
      <w:pPr>
        <w:ind w:left="4356" w:hanging="360"/>
      </w:pPr>
      <w:rPr>
        <w:rFonts w:hint="default"/>
        <w:lang w:val="en-US" w:eastAsia="en-US" w:bidi="ar-SA"/>
      </w:rPr>
    </w:lvl>
    <w:lvl w:ilvl="5" w:tplc="B75E0106">
      <w:numFmt w:val="bullet"/>
      <w:lvlText w:val="•"/>
      <w:lvlJc w:val="left"/>
      <w:pPr>
        <w:ind w:left="5230" w:hanging="360"/>
      </w:pPr>
      <w:rPr>
        <w:rFonts w:hint="default"/>
        <w:lang w:val="en-US" w:eastAsia="en-US" w:bidi="ar-SA"/>
      </w:rPr>
    </w:lvl>
    <w:lvl w:ilvl="6" w:tplc="AC747250">
      <w:numFmt w:val="bullet"/>
      <w:lvlText w:val="•"/>
      <w:lvlJc w:val="left"/>
      <w:pPr>
        <w:ind w:left="6104" w:hanging="360"/>
      </w:pPr>
      <w:rPr>
        <w:rFonts w:hint="default"/>
        <w:lang w:val="en-US" w:eastAsia="en-US" w:bidi="ar-SA"/>
      </w:rPr>
    </w:lvl>
    <w:lvl w:ilvl="7" w:tplc="04E8B0AE">
      <w:numFmt w:val="bullet"/>
      <w:lvlText w:val="•"/>
      <w:lvlJc w:val="left"/>
      <w:pPr>
        <w:ind w:left="6978" w:hanging="360"/>
      </w:pPr>
      <w:rPr>
        <w:rFonts w:hint="default"/>
        <w:lang w:val="en-US" w:eastAsia="en-US" w:bidi="ar-SA"/>
      </w:rPr>
    </w:lvl>
    <w:lvl w:ilvl="8" w:tplc="A3265D1A">
      <w:numFmt w:val="bullet"/>
      <w:lvlText w:val="•"/>
      <w:lvlJc w:val="left"/>
      <w:pPr>
        <w:ind w:left="7852" w:hanging="360"/>
      </w:pPr>
      <w:rPr>
        <w:rFonts w:hint="default"/>
        <w:lang w:val="en-US" w:eastAsia="en-US" w:bidi="ar-SA"/>
      </w:rPr>
    </w:lvl>
  </w:abstractNum>
  <w:abstractNum w:abstractNumId="1" w15:restartNumberingAfterBreak="0">
    <w:nsid w:val="1D4D59B8"/>
    <w:multiLevelType w:val="hybridMultilevel"/>
    <w:tmpl w:val="689E0B14"/>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start w:val="1"/>
      <w:numFmt w:val="bullet"/>
      <w:lvlText w:val=""/>
      <w:lvlJc w:val="left"/>
      <w:pPr>
        <w:ind w:left="2300" w:hanging="360"/>
      </w:pPr>
      <w:rPr>
        <w:rFonts w:ascii="Wingdings" w:hAnsi="Wingdings" w:hint="default"/>
      </w:rPr>
    </w:lvl>
    <w:lvl w:ilvl="3" w:tplc="04090001">
      <w:start w:val="1"/>
      <w:numFmt w:val="bullet"/>
      <w:lvlText w:val=""/>
      <w:lvlJc w:val="left"/>
      <w:pPr>
        <w:ind w:left="3020" w:hanging="360"/>
      </w:pPr>
      <w:rPr>
        <w:rFonts w:ascii="Symbol" w:hAnsi="Symbol" w:hint="default"/>
      </w:rPr>
    </w:lvl>
    <w:lvl w:ilvl="4" w:tplc="04090003">
      <w:start w:val="1"/>
      <w:numFmt w:val="bullet"/>
      <w:lvlText w:val="o"/>
      <w:lvlJc w:val="left"/>
      <w:pPr>
        <w:ind w:left="3740" w:hanging="360"/>
      </w:pPr>
      <w:rPr>
        <w:rFonts w:ascii="Courier New" w:hAnsi="Courier New" w:cs="Courier New" w:hint="default"/>
      </w:rPr>
    </w:lvl>
    <w:lvl w:ilvl="5" w:tplc="04090005">
      <w:start w:val="1"/>
      <w:numFmt w:val="bullet"/>
      <w:lvlText w:val=""/>
      <w:lvlJc w:val="left"/>
      <w:pPr>
        <w:ind w:left="4460" w:hanging="360"/>
      </w:pPr>
      <w:rPr>
        <w:rFonts w:ascii="Wingdings" w:hAnsi="Wingdings" w:hint="default"/>
      </w:rPr>
    </w:lvl>
    <w:lvl w:ilvl="6" w:tplc="04090001">
      <w:start w:val="1"/>
      <w:numFmt w:val="bullet"/>
      <w:lvlText w:val=""/>
      <w:lvlJc w:val="left"/>
      <w:pPr>
        <w:ind w:left="5180" w:hanging="360"/>
      </w:pPr>
      <w:rPr>
        <w:rFonts w:ascii="Symbol" w:hAnsi="Symbol" w:hint="default"/>
      </w:rPr>
    </w:lvl>
    <w:lvl w:ilvl="7" w:tplc="04090003">
      <w:start w:val="1"/>
      <w:numFmt w:val="bullet"/>
      <w:lvlText w:val="o"/>
      <w:lvlJc w:val="left"/>
      <w:pPr>
        <w:ind w:left="5900" w:hanging="360"/>
      </w:pPr>
      <w:rPr>
        <w:rFonts w:ascii="Courier New" w:hAnsi="Courier New" w:cs="Courier New" w:hint="default"/>
      </w:rPr>
    </w:lvl>
    <w:lvl w:ilvl="8" w:tplc="04090005">
      <w:start w:val="1"/>
      <w:numFmt w:val="bullet"/>
      <w:lvlText w:val=""/>
      <w:lvlJc w:val="left"/>
      <w:pPr>
        <w:ind w:left="6620" w:hanging="360"/>
      </w:pPr>
      <w:rPr>
        <w:rFonts w:ascii="Wingdings" w:hAnsi="Wingdings" w:hint="default"/>
      </w:rPr>
    </w:lvl>
  </w:abstractNum>
  <w:abstractNum w:abstractNumId="2" w15:restartNumberingAfterBreak="0">
    <w:nsid w:val="232200CA"/>
    <w:multiLevelType w:val="hybridMultilevel"/>
    <w:tmpl w:val="0DAAB682"/>
    <w:lvl w:ilvl="0" w:tplc="524A40BC">
      <w:start w:val="1"/>
      <w:numFmt w:val="decimal"/>
      <w:lvlText w:val="%1."/>
      <w:lvlJc w:val="left"/>
      <w:pPr>
        <w:ind w:left="8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268B49C">
      <w:numFmt w:val="bullet"/>
      <w:lvlText w:val="•"/>
      <w:lvlJc w:val="left"/>
      <w:pPr>
        <w:ind w:left="1734" w:hanging="360"/>
      </w:pPr>
      <w:rPr>
        <w:rFonts w:hint="default"/>
        <w:lang w:val="en-US" w:eastAsia="en-US" w:bidi="ar-SA"/>
      </w:rPr>
    </w:lvl>
    <w:lvl w:ilvl="2" w:tplc="388CBC60">
      <w:numFmt w:val="bullet"/>
      <w:lvlText w:val="•"/>
      <w:lvlJc w:val="left"/>
      <w:pPr>
        <w:ind w:left="2608" w:hanging="360"/>
      </w:pPr>
      <w:rPr>
        <w:rFonts w:hint="default"/>
        <w:lang w:val="en-US" w:eastAsia="en-US" w:bidi="ar-SA"/>
      </w:rPr>
    </w:lvl>
    <w:lvl w:ilvl="3" w:tplc="22D0F11A">
      <w:numFmt w:val="bullet"/>
      <w:lvlText w:val="•"/>
      <w:lvlJc w:val="left"/>
      <w:pPr>
        <w:ind w:left="3482" w:hanging="360"/>
      </w:pPr>
      <w:rPr>
        <w:rFonts w:hint="default"/>
        <w:lang w:val="en-US" w:eastAsia="en-US" w:bidi="ar-SA"/>
      </w:rPr>
    </w:lvl>
    <w:lvl w:ilvl="4" w:tplc="F7C6EB7A">
      <w:numFmt w:val="bullet"/>
      <w:lvlText w:val="•"/>
      <w:lvlJc w:val="left"/>
      <w:pPr>
        <w:ind w:left="4356" w:hanging="360"/>
      </w:pPr>
      <w:rPr>
        <w:rFonts w:hint="default"/>
        <w:lang w:val="en-US" w:eastAsia="en-US" w:bidi="ar-SA"/>
      </w:rPr>
    </w:lvl>
    <w:lvl w:ilvl="5" w:tplc="360CBF2E">
      <w:numFmt w:val="bullet"/>
      <w:lvlText w:val="•"/>
      <w:lvlJc w:val="left"/>
      <w:pPr>
        <w:ind w:left="5230" w:hanging="360"/>
      </w:pPr>
      <w:rPr>
        <w:rFonts w:hint="default"/>
        <w:lang w:val="en-US" w:eastAsia="en-US" w:bidi="ar-SA"/>
      </w:rPr>
    </w:lvl>
    <w:lvl w:ilvl="6" w:tplc="DC426F88">
      <w:numFmt w:val="bullet"/>
      <w:lvlText w:val="•"/>
      <w:lvlJc w:val="left"/>
      <w:pPr>
        <w:ind w:left="6104" w:hanging="360"/>
      </w:pPr>
      <w:rPr>
        <w:rFonts w:hint="default"/>
        <w:lang w:val="en-US" w:eastAsia="en-US" w:bidi="ar-SA"/>
      </w:rPr>
    </w:lvl>
    <w:lvl w:ilvl="7" w:tplc="288284C8">
      <w:numFmt w:val="bullet"/>
      <w:lvlText w:val="•"/>
      <w:lvlJc w:val="left"/>
      <w:pPr>
        <w:ind w:left="6978" w:hanging="360"/>
      </w:pPr>
      <w:rPr>
        <w:rFonts w:hint="default"/>
        <w:lang w:val="en-US" w:eastAsia="en-US" w:bidi="ar-SA"/>
      </w:rPr>
    </w:lvl>
    <w:lvl w:ilvl="8" w:tplc="7C403DFE">
      <w:numFmt w:val="bullet"/>
      <w:lvlText w:val="•"/>
      <w:lvlJc w:val="left"/>
      <w:pPr>
        <w:ind w:left="7852" w:hanging="360"/>
      </w:pPr>
      <w:rPr>
        <w:rFonts w:hint="default"/>
        <w:lang w:val="en-US" w:eastAsia="en-US" w:bidi="ar-SA"/>
      </w:rPr>
    </w:lvl>
  </w:abstractNum>
  <w:abstractNum w:abstractNumId="3" w15:restartNumberingAfterBreak="0">
    <w:nsid w:val="26EC5604"/>
    <w:multiLevelType w:val="hybridMultilevel"/>
    <w:tmpl w:val="1AFCB7D0"/>
    <w:lvl w:ilvl="0" w:tplc="1FA0903C">
      <w:start w:val="1"/>
      <w:numFmt w:val="decimal"/>
      <w:lvlText w:val="%1."/>
      <w:lvlJc w:val="left"/>
      <w:pPr>
        <w:ind w:left="8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D6B430F6">
      <w:numFmt w:val="bullet"/>
      <w:lvlText w:val="•"/>
      <w:lvlJc w:val="left"/>
      <w:pPr>
        <w:ind w:left="1734" w:hanging="360"/>
      </w:pPr>
      <w:rPr>
        <w:rFonts w:hint="default"/>
        <w:lang w:val="en-US" w:eastAsia="en-US" w:bidi="ar-SA"/>
      </w:rPr>
    </w:lvl>
    <w:lvl w:ilvl="2" w:tplc="B5005B16">
      <w:numFmt w:val="bullet"/>
      <w:lvlText w:val="•"/>
      <w:lvlJc w:val="left"/>
      <w:pPr>
        <w:ind w:left="2608" w:hanging="360"/>
      </w:pPr>
      <w:rPr>
        <w:rFonts w:hint="default"/>
        <w:lang w:val="en-US" w:eastAsia="en-US" w:bidi="ar-SA"/>
      </w:rPr>
    </w:lvl>
    <w:lvl w:ilvl="3" w:tplc="BB8A1F90">
      <w:numFmt w:val="bullet"/>
      <w:lvlText w:val="•"/>
      <w:lvlJc w:val="left"/>
      <w:pPr>
        <w:ind w:left="3482" w:hanging="360"/>
      </w:pPr>
      <w:rPr>
        <w:rFonts w:hint="default"/>
        <w:lang w:val="en-US" w:eastAsia="en-US" w:bidi="ar-SA"/>
      </w:rPr>
    </w:lvl>
    <w:lvl w:ilvl="4" w:tplc="2572E0CC">
      <w:numFmt w:val="bullet"/>
      <w:lvlText w:val="•"/>
      <w:lvlJc w:val="left"/>
      <w:pPr>
        <w:ind w:left="4356" w:hanging="360"/>
      </w:pPr>
      <w:rPr>
        <w:rFonts w:hint="default"/>
        <w:lang w:val="en-US" w:eastAsia="en-US" w:bidi="ar-SA"/>
      </w:rPr>
    </w:lvl>
    <w:lvl w:ilvl="5" w:tplc="7F4883AC">
      <w:numFmt w:val="bullet"/>
      <w:lvlText w:val="•"/>
      <w:lvlJc w:val="left"/>
      <w:pPr>
        <w:ind w:left="5230" w:hanging="360"/>
      </w:pPr>
      <w:rPr>
        <w:rFonts w:hint="default"/>
        <w:lang w:val="en-US" w:eastAsia="en-US" w:bidi="ar-SA"/>
      </w:rPr>
    </w:lvl>
    <w:lvl w:ilvl="6" w:tplc="04DA6CD2">
      <w:numFmt w:val="bullet"/>
      <w:lvlText w:val="•"/>
      <w:lvlJc w:val="left"/>
      <w:pPr>
        <w:ind w:left="6104" w:hanging="360"/>
      </w:pPr>
      <w:rPr>
        <w:rFonts w:hint="default"/>
        <w:lang w:val="en-US" w:eastAsia="en-US" w:bidi="ar-SA"/>
      </w:rPr>
    </w:lvl>
    <w:lvl w:ilvl="7" w:tplc="357648A8">
      <w:numFmt w:val="bullet"/>
      <w:lvlText w:val="•"/>
      <w:lvlJc w:val="left"/>
      <w:pPr>
        <w:ind w:left="6978" w:hanging="360"/>
      </w:pPr>
      <w:rPr>
        <w:rFonts w:hint="default"/>
        <w:lang w:val="en-US" w:eastAsia="en-US" w:bidi="ar-SA"/>
      </w:rPr>
    </w:lvl>
    <w:lvl w:ilvl="8" w:tplc="D4A686F2">
      <w:numFmt w:val="bullet"/>
      <w:lvlText w:val="•"/>
      <w:lvlJc w:val="left"/>
      <w:pPr>
        <w:ind w:left="7852" w:hanging="360"/>
      </w:pPr>
      <w:rPr>
        <w:rFonts w:hint="default"/>
        <w:lang w:val="en-US" w:eastAsia="en-US" w:bidi="ar-SA"/>
      </w:rPr>
    </w:lvl>
  </w:abstractNum>
  <w:abstractNum w:abstractNumId="4" w15:restartNumberingAfterBreak="0">
    <w:nsid w:val="2C0F7C0C"/>
    <w:multiLevelType w:val="hybridMultilevel"/>
    <w:tmpl w:val="37983DA8"/>
    <w:lvl w:ilvl="0" w:tplc="B18CF5D6">
      <w:start w:val="1"/>
      <w:numFmt w:val="decimal"/>
      <w:lvlText w:val="%1."/>
      <w:lvlJc w:val="left"/>
      <w:pPr>
        <w:ind w:left="8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F0E026C">
      <w:numFmt w:val="bullet"/>
      <w:lvlText w:val="•"/>
      <w:lvlJc w:val="left"/>
      <w:pPr>
        <w:ind w:left="1734" w:hanging="360"/>
      </w:pPr>
      <w:rPr>
        <w:rFonts w:hint="default"/>
        <w:lang w:val="en-US" w:eastAsia="en-US" w:bidi="ar-SA"/>
      </w:rPr>
    </w:lvl>
    <w:lvl w:ilvl="2" w:tplc="30F44856">
      <w:numFmt w:val="bullet"/>
      <w:lvlText w:val="•"/>
      <w:lvlJc w:val="left"/>
      <w:pPr>
        <w:ind w:left="2608" w:hanging="360"/>
      </w:pPr>
      <w:rPr>
        <w:rFonts w:hint="default"/>
        <w:lang w:val="en-US" w:eastAsia="en-US" w:bidi="ar-SA"/>
      </w:rPr>
    </w:lvl>
    <w:lvl w:ilvl="3" w:tplc="9F225328">
      <w:numFmt w:val="bullet"/>
      <w:lvlText w:val="•"/>
      <w:lvlJc w:val="left"/>
      <w:pPr>
        <w:ind w:left="3482" w:hanging="360"/>
      </w:pPr>
      <w:rPr>
        <w:rFonts w:hint="default"/>
        <w:lang w:val="en-US" w:eastAsia="en-US" w:bidi="ar-SA"/>
      </w:rPr>
    </w:lvl>
    <w:lvl w:ilvl="4" w:tplc="950EAABA">
      <w:numFmt w:val="bullet"/>
      <w:lvlText w:val="•"/>
      <w:lvlJc w:val="left"/>
      <w:pPr>
        <w:ind w:left="4356" w:hanging="360"/>
      </w:pPr>
      <w:rPr>
        <w:rFonts w:hint="default"/>
        <w:lang w:val="en-US" w:eastAsia="en-US" w:bidi="ar-SA"/>
      </w:rPr>
    </w:lvl>
    <w:lvl w:ilvl="5" w:tplc="2C786CC8">
      <w:numFmt w:val="bullet"/>
      <w:lvlText w:val="•"/>
      <w:lvlJc w:val="left"/>
      <w:pPr>
        <w:ind w:left="5230" w:hanging="360"/>
      </w:pPr>
      <w:rPr>
        <w:rFonts w:hint="default"/>
        <w:lang w:val="en-US" w:eastAsia="en-US" w:bidi="ar-SA"/>
      </w:rPr>
    </w:lvl>
    <w:lvl w:ilvl="6" w:tplc="AD2630B0">
      <w:numFmt w:val="bullet"/>
      <w:lvlText w:val="•"/>
      <w:lvlJc w:val="left"/>
      <w:pPr>
        <w:ind w:left="6104" w:hanging="360"/>
      </w:pPr>
      <w:rPr>
        <w:rFonts w:hint="default"/>
        <w:lang w:val="en-US" w:eastAsia="en-US" w:bidi="ar-SA"/>
      </w:rPr>
    </w:lvl>
    <w:lvl w:ilvl="7" w:tplc="50123E2E">
      <w:numFmt w:val="bullet"/>
      <w:lvlText w:val="•"/>
      <w:lvlJc w:val="left"/>
      <w:pPr>
        <w:ind w:left="6978" w:hanging="360"/>
      </w:pPr>
      <w:rPr>
        <w:rFonts w:hint="default"/>
        <w:lang w:val="en-US" w:eastAsia="en-US" w:bidi="ar-SA"/>
      </w:rPr>
    </w:lvl>
    <w:lvl w:ilvl="8" w:tplc="D20CCCA4">
      <w:numFmt w:val="bullet"/>
      <w:lvlText w:val="•"/>
      <w:lvlJc w:val="left"/>
      <w:pPr>
        <w:ind w:left="7852" w:hanging="360"/>
      </w:pPr>
      <w:rPr>
        <w:rFonts w:hint="default"/>
        <w:lang w:val="en-US" w:eastAsia="en-US" w:bidi="ar-SA"/>
      </w:rPr>
    </w:lvl>
  </w:abstractNum>
  <w:abstractNum w:abstractNumId="5" w15:restartNumberingAfterBreak="0">
    <w:nsid w:val="2F6F5ECE"/>
    <w:multiLevelType w:val="hybridMultilevel"/>
    <w:tmpl w:val="912CC458"/>
    <w:lvl w:ilvl="0" w:tplc="08E6A5E4">
      <w:start w:val="1"/>
      <w:numFmt w:val="decimal"/>
      <w:lvlText w:val="%1."/>
      <w:lvlJc w:val="left"/>
      <w:pPr>
        <w:ind w:left="19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4067932">
      <w:numFmt w:val="bullet"/>
      <w:lvlText w:val="•"/>
      <w:lvlJc w:val="left"/>
      <w:pPr>
        <w:ind w:left="2706" w:hanging="360"/>
      </w:pPr>
      <w:rPr>
        <w:rFonts w:hint="default"/>
        <w:lang w:val="en-US" w:eastAsia="en-US" w:bidi="ar-SA"/>
      </w:rPr>
    </w:lvl>
    <w:lvl w:ilvl="2" w:tplc="0CAC6AA8">
      <w:numFmt w:val="bullet"/>
      <w:lvlText w:val="•"/>
      <w:lvlJc w:val="left"/>
      <w:pPr>
        <w:ind w:left="3472" w:hanging="360"/>
      </w:pPr>
      <w:rPr>
        <w:rFonts w:hint="default"/>
        <w:lang w:val="en-US" w:eastAsia="en-US" w:bidi="ar-SA"/>
      </w:rPr>
    </w:lvl>
    <w:lvl w:ilvl="3" w:tplc="0CCAFD58">
      <w:numFmt w:val="bullet"/>
      <w:lvlText w:val="•"/>
      <w:lvlJc w:val="left"/>
      <w:pPr>
        <w:ind w:left="4238" w:hanging="360"/>
      </w:pPr>
      <w:rPr>
        <w:rFonts w:hint="default"/>
        <w:lang w:val="en-US" w:eastAsia="en-US" w:bidi="ar-SA"/>
      </w:rPr>
    </w:lvl>
    <w:lvl w:ilvl="4" w:tplc="ADBA4000">
      <w:numFmt w:val="bullet"/>
      <w:lvlText w:val="•"/>
      <w:lvlJc w:val="left"/>
      <w:pPr>
        <w:ind w:left="5004" w:hanging="360"/>
      </w:pPr>
      <w:rPr>
        <w:rFonts w:hint="default"/>
        <w:lang w:val="en-US" w:eastAsia="en-US" w:bidi="ar-SA"/>
      </w:rPr>
    </w:lvl>
    <w:lvl w:ilvl="5" w:tplc="C2BE64C4">
      <w:numFmt w:val="bullet"/>
      <w:lvlText w:val="•"/>
      <w:lvlJc w:val="left"/>
      <w:pPr>
        <w:ind w:left="5770" w:hanging="360"/>
      </w:pPr>
      <w:rPr>
        <w:rFonts w:hint="default"/>
        <w:lang w:val="en-US" w:eastAsia="en-US" w:bidi="ar-SA"/>
      </w:rPr>
    </w:lvl>
    <w:lvl w:ilvl="6" w:tplc="535451F0">
      <w:numFmt w:val="bullet"/>
      <w:lvlText w:val="•"/>
      <w:lvlJc w:val="left"/>
      <w:pPr>
        <w:ind w:left="6536" w:hanging="360"/>
      </w:pPr>
      <w:rPr>
        <w:rFonts w:hint="default"/>
        <w:lang w:val="en-US" w:eastAsia="en-US" w:bidi="ar-SA"/>
      </w:rPr>
    </w:lvl>
    <w:lvl w:ilvl="7" w:tplc="DE12E698">
      <w:numFmt w:val="bullet"/>
      <w:lvlText w:val="•"/>
      <w:lvlJc w:val="left"/>
      <w:pPr>
        <w:ind w:left="7302" w:hanging="360"/>
      </w:pPr>
      <w:rPr>
        <w:rFonts w:hint="default"/>
        <w:lang w:val="en-US" w:eastAsia="en-US" w:bidi="ar-SA"/>
      </w:rPr>
    </w:lvl>
    <w:lvl w:ilvl="8" w:tplc="003A0BD8">
      <w:numFmt w:val="bullet"/>
      <w:lvlText w:val="•"/>
      <w:lvlJc w:val="left"/>
      <w:pPr>
        <w:ind w:left="8068" w:hanging="360"/>
      </w:pPr>
      <w:rPr>
        <w:rFonts w:hint="default"/>
        <w:lang w:val="en-US" w:eastAsia="en-US" w:bidi="ar-SA"/>
      </w:rPr>
    </w:lvl>
  </w:abstractNum>
  <w:abstractNum w:abstractNumId="6" w15:restartNumberingAfterBreak="0">
    <w:nsid w:val="314F6A1E"/>
    <w:multiLevelType w:val="hybridMultilevel"/>
    <w:tmpl w:val="BDF87A1A"/>
    <w:lvl w:ilvl="0" w:tplc="CEC4B572">
      <w:numFmt w:val="bullet"/>
      <w:lvlText w:val="-"/>
      <w:lvlJc w:val="left"/>
      <w:pPr>
        <w:ind w:left="1220" w:hanging="360"/>
      </w:pPr>
      <w:rPr>
        <w:rFonts w:ascii="Cambria" w:eastAsia="Cambria" w:hAnsi="Cambria" w:cs="Cambria" w:hint="default"/>
        <w:spacing w:val="0"/>
        <w:w w:val="99"/>
        <w:lang w:val="en-US" w:eastAsia="en-US" w:bidi="ar-SA"/>
      </w:rPr>
    </w:lvl>
    <w:lvl w:ilvl="1" w:tplc="78A00A3A">
      <w:numFmt w:val="bullet"/>
      <w:lvlText w:val="•"/>
      <w:lvlJc w:val="left"/>
      <w:pPr>
        <w:ind w:left="2058" w:hanging="360"/>
      </w:pPr>
      <w:rPr>
        <w:rFonts w:hint="default"/>
        <w:lang w:val="en-US" w:eastAsia="en-US" w:bidi="ar-SA"/>
      </w:rPr>
    </w:lvl>
    <w:lvl w:ilvl="2" w:tplc="A0903760">
      <w:numFmt w:val="bullet"/>
      <w:lvlText w:val="•"/>
      <w:lvlJc w:val="left"/>
      <w:pPr>
        <w:ind w:left="2896" w:hanging="360"/>
      </w:pPr>
      <w:rPr>
        <w:rFonts w:hint="default"/>
        <w:lang w:val="en-US" w:eastAsia="en-US" w:bidi="ar-SA"/>
      </w:rPr>
    </w:lvl>
    <w:lvl w:ilvl="3" w:tplc="BA746ADE">
      <w:numFmt w:val="bullet"/>
      <w:lvlText w:val="•"/>
      <w:lvlJc w:val="left"/>
      <w:pPr>
        <w:ind w:left="3734" w:hanging="360"/>
      </w:pPr>
      <w:rPr>
        <w:rFonts w:hint="default"/>
        <w:lang w:val="en-US" w:eastAsia="en-US" w:bidi="ar-SA"/>
      </w:rPr>
    </w:lvl>
    <w:lvl w:ilvl="4" w:tplc="2D3E1060">
      <w:numFmt w:val="bullet"/>
      <w:lvlText w:val="•"/>
      <w:lvlJc w:val="left"/>
      <w:pPr>
        <w:ind w:left="4572" w:hanging="360"/>
      </w:pPr>
      <w:rPr>
        <w:rFonts w:hint="default"/>
        <w:lang w:val="en-US" w:eastAsia="en-US" w:bidi="ar-SA"/>
      </w:rPr>
    </w:lvl>
    <w:lvl w:ilvl="5" w:tplc="AC5A6444">
      <w:numFmt w:val="bullet"/>
      <w:lvlText w:val="•"/>
      <w:lvlJc w:val="left"/>
      <w:pPr>
        <w:ind w:left="5410" w:hanging="360"/>
      </w:pPr>
      <w:rPr>
        <w:rFonts w:hint="default"/>
        <w:lang w:val="en-US" w:eastAsia="en-US" w:bidi="ar-SA"/>
      </w:rPr>
    </w:lvl>
    <w:lvl w:ilvl="6" w:tplc="01E0453E">
      <w:numFmt w:val="bullet"/>
      <w:lvlText w:val="•"/>
      <w:lvlJc w:val="left"/>
      <w:pPr>
        <w:ind w:left="6248" w:hanging="360"/>
      </w:pPr>
      <w:rPr>
        <w:rFonts w:hint="default"/>
        <w:lang w:val="en-US" w:eastAsia="en-US" w:bidi="ar-SA"/>
      </w:rPr>
    </w:lvl>
    <w:lvl w:ilvl="7" w:tplc="CAE09300">
      <w:numFmt w:val="bullet"/>
      <w:lvlText w:val="•"/>
      <w:lvlJc w:val="left"/>
      <w:pPr>
        <w:ind w:left="7086" w:hanging="360"/>
      </w:pPr>
      <w:rPr>
        <w:rFonts w:hint="default"/>
        <w:lang w:val="en-US" w:eastAsia="en-US" w:bidi="ar-SA"/>
      </w:rPr>
    </w:lvl>
    <w:lvl w:ilvl="8" w:tplc="F868553A">
      <w:numFmt w:val="bullet"/>
      <w:lvlText w:val="•"/>
      <w:lvlJc w:val="left"/>
      <w:pPr>
        <w:ind w:left="7924" w:hanging="360"/>
      </w:pPr>
      <w:rPr>
        <w:rFonts w:hint="default"/>
        <w:lang w:val="en-US" w:eastAsia="en-US" w:bidi="ar-SA"/>
      </w:rPr>
    </w:lvl>
  </w:abstractNum>
  <w:abstractNum w:abstractNumId="7" w15:restartNumberingAfterBreak="0">
    <w:nsid w:val="393C7D44"/>
    <w:multiLevelType w:val="hybridMultilevel"/>
    <w:tmpl w:val="E70EA7FE"/>
    <w:lvl w:ilvl="0" w:tplc="66403142">
      <w:start w:val="1"/>
      <w:numFmt w:val="decimal"/>
      <w:lvlText w:val="%1."/>
      <w:lvlJc w:val="left"/>
      <w:pPr>
        <w:ind w:left="8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D5AF742">
      <w:numFmt w:val="bullet"/>
      <w:lvlText w:val="•"/>
      <w:lvlJc w:val="left"/>
      <w:pPr>
        <w:ind w:left="1734" w:hanging="360"/>
      </w:pPr>
      <w:rPr>
        <w:rFonts w:hint="default"/>
        <w:lang w:val="en-US" w:eastAsia="en-US" w:bidi="ar-SA"/>
      </w:rPr>
    </w:lvl>
    <w:lvl w:ilvl="2" w:tplc="213C5AE6">
      <w:numFmt w:val="bullet"/>
      <w:lvlText w:val="•"/>
      <w:lvlJc w:val="left"/>
      <w:pPr>
        <w:ind w:left="2608" w:hanging="360"/>
      </w:pPr>
      <w:rPr>
        <w:rFonts w:hint="default"/>
        <w:lang w:val="en-US" w:eastAsia="en-US" w:bidi="ar-SA"/>
      </w:rPr>
    </w:lvl>
    <w:lvl w:ilvl="3" w:tplc="92BE06D2">
      <w:numFmt w:val="bullet"/>
      <w:lvlText w:val="•"/>
      <w:lvlJc w:val="left"/>
      <w:pPr>
        <w:ind w:left="3482" w:hanging="360"/>
      </w:pPr>
      <w:rPr>
        <w:rFonts w:hint="default"/>
        <w:lang w:val="en-US" w:eastAsia="en-US" w:bidi="ar-SA"/>
      </w:rPr>
    </w:lvl>
    <w:lvl w:ilvl="4" w:tplc="129A039A">
      <w:numFmt w:val="bullet"/>
      <w:lvlText w:val="•"/>
      <w:lvlJc w:val="left"/>
      <w:pPr>
        <w:ind w:left="4356" w:hanging="360"/>
      </w:pPr>
      <w:rPr>
        <w:rFonts w:hint="default"/>
        <w:lang w:val="en-US" w:eastAsia="en-US" w:bidi="ar-SA"/>
      </w:rPr>
    </w:lvl>
    <w:lvl w:ilvl="5" w:tplc="998C22A8">
      <w:numFmt w:val="bullet"/>
      <w:lvlText w:val="•"/>
      <w:lvlJc w:val="left"/>
      <w:pPr>
        <w:ind w:left="5230" w:hanging="360"/>
      </w:pPr>
      <w:rPr>
        <w:rFonts w:hint="default"/>
        <w:lang w:val="en-US" w:eastAsia="en-US" w:bidi="ar-SA"/>
      </w:rPr>
    </w:lvl>
    <w:lvl w:ilvl="6" w:tplc="F7029B22">
      <w:numFmt w:val="bullet"/>
      <w:lvlText w:val="•"/>
      <w:lvlJc w:val="left"/>
      <w:pPr>
        <w:ind w:left="6104" w:hanging="360"/>
      </w:pPr>
      <w:rPr>
        <w:rFonts w:hint="default"/>
        <w:lang w:val="en-US" w:eastAsia="en-US" w:bidi="ar-SA"/>
      </w:rPr>
    </w:lvl>
    <w:lvl w:ilvl="7" w:tplc="044C298C">
      <w:numFmt w:val="bullet"/>
      <w:lvlText w:val="•"/>
      <w:lvlJc w:val="left"/>
      <w:pPr>
        <w:ind w:left="6978" w:hanging="360"/>
      </w:pPr>
      <w:rPr>
        <w:rFonts w:hint="default"/>
        <w:lang w:val="en-US" w:eastAsia="en-US" w:bidi="ar-SA"/>
      </w:rPr>
    </w:lvl>
    <w:lvl w:ilvl="8" w:tplc="3B1C31DC">
      <w:numFmt w:val="bullet"/>
      <w:lvlText w:val="•"/>
      <w:lvlJc w:val="left"/>
      <w:pPr>
        <w:ind w:left="7852" w:hanging="360"/>
      </w:pPr>
      <w:rPr>
        <w:rFonts w:hint="default"/>
        <w:lang w:val="en-US" w:eastAsia="en-US" w:bidi="ar-SA"/>
      </w:rPr>
    </w:lvl>
  </w:abstractNum>
  <w:abstractNum w:abstractNumId="8" w15:restartNumberingAfterBreak="0">
    <w:nsid w:val="441524AD"/>
    <w:multiLevelType w:val="hybridMultilevel"/>
    <w:tmpl w:val="9EC0ADA2"/>
    <w:lvl w:ilvl="0" w:tplc="FFFFFFFF">
      <w:start w:val="1"/>
      <w:numFmt w:val="decimal"/>
      <w:lvlText w:val="%1."/>
      <w:lvlJc w:val="left"/>
      <w:pPr>
        <w:ind w:left="8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1734" w:hanging="360"/>
      </w:pPr>
      <w:rPr>
        <w:rFonts w:hint="default"/>
        <w:lang w:val="en-US" w:eastAsia="en-US" w:bidi="ar-SA"/>
      </w:rPr>
    </w:lvl>
    <w:lvl w:ilvl="2" w:tplc="FFFFFFFF">
      <w:numFmt w:val="bullet"/>
      <w:lvlText w:val="•"/>
      <w:lvlJc w:val="left"/>
      <w:pPr>
        <w:ind w:left="2608" w:hanging="360"/>
      </w:pPr>
      <w:rPr>
        <w:rFonts w:hint="default"/>
        <w:lang w:val="en-US" w:eastAsia="en-US" w:bidi="ar-SA"/>
      </w:rPr>
    </w:lvl>
    <w:lvl w:ilvl="3" w:tplc="FFFFFFFF">
      <w:numFmt w:val="bullet"/>
      <w:lvlText w:val="•"/>
      <w:lvlJc w:val="left"/>
      <w:pPr>
        <w:ind w:left="3482" w:hanging="360"/>
      </w:pPr>
      <w:rPr>
        <w:rFonts w:hint="default"/>
        <w:lang w:val="en-US" w:eastAsia="en-US" w:bidi="ar-SA"/>
      </w:rPr>
    </w:lvl>
    <w:lvl w:ilvl="4" w:tplc="FFFFFFFF">
      <w:numFmt w:val="bullet"/>
      <w:lvlText w:val="•"/>
      <w:lvlJc w:val="left"/>
      <w:pPr>
        <w:ind w:left="4356" w:hanging="360"/>
      </w:pPr>
      <w:rPr>
        <w:rFonts w:hint="default"/>
        <w:lang w:val="en-US" w:eastAsia="en-US" w:bidi="ar-SA"/>
      </w:rPr>
    </w:lvl>
    <w:lvl w:ilvl="5" w:tplc="FFFFFFFF">
      <w:numFmt w:val="bullet"/>
      <w:lvlText w:val="•"/>
      <w:lvlJc w:val="left"/>
      <w:pPr>
        <w:ind w:left="5230" w:hanging="360"/>
      </w:pPr>
      <w:rPr>
        <w:rFonts w:hint="default"/>
        <w:lang w:val="en-US" w:eastAsia="en-US" w:bidi="ar-SA"/>
      </w:rPr>
    </w:lvl>
    <w:lvl w:ilvl="6" w:tplc="FFFFFFFF">
      <w:numFmt w:val="bullet"/>
      <w:lvlText w:val="•"/>
      <w:lvlJc w:val="left"/>
      <w:pPr>
        <w:ind w:left="6104" w:hanging="360"/>
      </w:pPr>
      <w:rPr>
        <w:rFonts w:hint="default"/>
        <w:lang w:val="en-US" w:eastAsia="en-US" w:bidi="ar-SA"/>
      </w:rPr>
    </w:lvl>
    <w:lvl w:ilvl="7" w:tplc="FFFFFFFF">
      <w:numFmt w:val="bullet"/>
      <w:lvlText w:val="•"/>
      <w:lvlJc w:val="left"/>
      <w:pPr>
        <w:ind w:left="6978" w:hanging="360"/>
      </w:pPr>
      <w:rPr>
        <w:rFonts w:hint="default"/>
        <w:lang w:val="en-US" w:eastAsia="en-US" w:bidi="ar-SA"/>
      </w:rPr>
    </w:lvl>
    <w:lvl w:ilvl="8" w:tplc="FFFFFFFF">
      <w:numFmt w:val="bullet"/>
      <w:lvlText w:val="•"/>
      <w:lvlJc w:val="left"/>
      <w:pPr>
        <w:ind w:left="7852" w:hanging="360"/>
      </w:pPr>
      <w:rPr>
        <w:rFonts w:hint="default"/>
        <w:lang w:val="en-US" w:eastAsia="en-US" w:bidi="ar-SA"/>
      </w:rPr>
    </w:lvl>
  </w:abstractNum>
  <w:abstractNum w:abstractNumId="9" w15:restartNumberingAfterBreak="0">
    <w:nsid w:val="4415258B"/>
    <w:multiLevelType w:val="hybridMultilevel"/>
    <w:tmpl w:val="075C8EE0"/>
    <w:lvl w:ilvl="0" w:tplc="AD1C765C">
      <w:start w:val="1"/>
      <w:numFmt w:val="decimal"/>
      <w:lvlText w:val="%1."/>
      <w:lvlJc w:val="left"/>
      <w:pPr>
        <w:ind w:left="19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3B6023DC">
      <w:numFmt w:val="bullet"/>
      <w:lvlText w:val="•"/>
      <w:lvlJc w:val="left"/>
      <w:pPr>
        <w:ind w:left="2706" w:hanging="360"/>
      </w:pPr>
      <w:rPr>
        <w:rFonts w:hint="default"/>
        <w:lang w:val="en-US" w:eastAsia="en-US" w:bidi="ar-SA"/>
      </w:rPr>
    </w:lvl>
    <w:lvl w:ilvl="2" w:tplc="F6920632">
      <w:numFmt w:val="bullet"/>
      <w:lvlText w:val="•"/>
      <w:lvlJc w:val="left"/>
      <w:pPr>
        <w:ind w:left="3472" w:hanging="360"/>
      </w:pPr>
      <w:rPr>
        <w:rFonts w:hint="default"/>
        <w:lang w:val="en-US" w:eastAsia="en-US" w:bidi="ar-SA"/>
      </w:rPr>
    </w:lvl>
    <w:lvl w:ilvl="3" w:tplc="ECF29B1C">
      <w:numFmt w:val="bullet"/>
      <w:lvlText w:val="•"/>
      <w:lvlJc w:val="left"/>
      <w:pPr>
        <w:ind w:left="4238" w:hanging="360"/>
      </w:pPr>
      <w:rPr>
        <w:rFonts w:hint="default"/>
        <w:lang w:val="en-US" w:eastAsia="en-US" w:bidi="ar-SA"/>
      </w:rPr>
    </w:lvl>
    <w:lvl w:ilvl="4" w:tplc="FC8C279C">
      <w:numFmt w:val="bullet"/>
      <w:lvlText w:val="•"/>
      <w:lvlJc w:val="left"/>
      <w:pPr>
        <w:ind w:left="5004" w:hanging="360"/>
      </w:pPr>
      <w:rPr>
        <w:rFonts w:hint="default"/>
        <w:lang w:val="en-US" w:eastAsia="en-US" w:bidi="ar-SA"/>
      </w:rPr>
    </w:lvl>
    <w:lvl w:ilvl="5" w:tplc="1358540A">
      <w:numFmt w:val="bullet"/>
      <w:lvlText w:val="•"/>
      <w:lvlJc w:val="left"/>
      <w:pPr>
        <w:ind w:left="5770" w:hanging="360"/>
      </w:pPr>
      <w:rPr>
        <w:rFonts w:hint="default"/>
        <w:lang w:val="en-US" w:eastAsia="en-US" w:bidi="ar-SA"/>
      </w:rPr>
    </w:lvl>
    <w:lvl w:ilvl="6" w:tplc="53BCDB1A">
      <w:numFmt w:val="bullet"/>
      <w:lvlText w:val="•"/>
      <w:lvlJc w:val="left"/>
      <w:pPr>
        <w:ind w:left="6536" w:hanging="360"/>
      </w:pPr>
      <w:rPr>
        <w:rFonts w:hint="default"/>
        <w:lang w:val="en-US" w:eastAsia="en-US" w:bidi="ar-SA"/>
      </w:rPr>
    </w:lvl>
    <w:lvl w:ilvl="7" w:tplc="16E8FF60">
      <w:numFmt w:val="bullet"/>
      <w:lvlText w:val="•"/>
      <w:lvlJc w:val="left"/>
      <w:pPr>
        <w:ind w:left="7302" w:hanging="360"/>
      </w:pPr>
      <w:rPr>
        <w:rFonts w:hint="default"/>
        <w:lang w:val="en-US" w:eastAsia="en-US" w:bidi="ar-SA"/>
      </w:rPr>
    </w:lvl>
    <w:lvl w:ilvl="8" w:tplc="A76ECABE">
      <w:numFmt w:val="bullet"/>
      <w:lvlText w:val="•"/>
      <w:lvlJc w:val="left"/>
      <w:pPr>
        <w:ind w:left="8068" w:hanging="360"/>
      </w:pPr>
      <w:rPr>
        <w:rFonts w:hint="default"/>
        <w:lang w:val="en-US" w:eastAsia="en-US" w:bidi="ar-SA"/>
      </w:rPr>
    </w:lvl>
  </w:abstractNum>
  <w:abstractNum w:abstractNumId="10" w15:restartNumberingAfterBreak="0">
    <w:nsid w:val="46B267C5"/>
    <w:multiLevelType w:val="hybridMultilevel"/>
    <w:tmpl w:val="9EC0ADA2"/>
    <w:lvl w:ilvl="0" w:tplc="FFFFFFFF">
      <w:start w:val="1"/>
      <w:numFmt w:val="decimal"/>
      <w:lvlText w:val="%1."/>
      <w:lvlJc w:val="left"/>
      <w:pPr>
        <w:ind w:left="8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1734" w:hanging="360"/>
      </w:pPr>
      <w:rPr>
        <w:rFonts w:hint="default"/>
        <w:lang w:val="en-US" w:eastAsia="en-US" w:bidi="ar-SA"/>
      </w:rPr>
    </w:lvl>
    <w:lvl w:ilvl="2" w:tplc="FFFFFFFF">
      <w:numFmt w:val="bullet"/>
      <w:lvlText w:val="•"/>
      <w:lvlJc w:val="left"/>
      <w:pPr>
        <w:ind w:left="2608" w:hanging="360"/>
      </w:pPr>
      <w:rPr>
        <w:rFonts w:hint="default"/>
        <w:lang w:val="en-US" w:eastAsia="en-US" w:bidi="ar-SA"/>
      </w:rPr>
    </w:lvl>
    <w:lvl w:ilvl="3" w:tplc="FFFFFFFF">
      <w:numFmt w:val="bullet"/>
      <w:lvlText w:val="•"/>
      <w:lvlJc w:val="left"/>
      <w:pPr>
        <w:ind w:left="3482" w:hanging="360"/>
      </w:pPr>
      <w:rPr>
        <w:rFonts w:hint="default"/>
        <w:lang w:val="en-US" w:eastAsia="en-US" w:bidi="ar-SA"/>
      </w:rPr>
    </w:lvl>
    <w:lvl w:ilvl="4" w:tplc="FFFFFFFF">
      <w:numFmt w:val="bullet"/>
      <w:lvlText w:val="•"/>
      <w:lvlJc w:val="left"/>
      <w:pPr>
        <w:ind w:left="4356" w:hanging="360"/>
      </w:pPr>
      <w:rPr>
        <w:rFonts w:hint="default"/>
        <w:lang w:val="en-US" w:eastAsia="en-US" w:bidi="ar-SA"/>
      </w:rPr>
    </w:lvl>
    <w:lvl w:ilvl="5" w:tplc="FFFFFFFF">
      <w:numFmt w:val="bullet"/>
      <w:lvlText w:val="•"/>
      <w:lvlJc w:val="left"/>
      <w:pPr>
        <w:ind w:left="5230" w:hanging="360"/>
      </w:pPr>
      <w:rPr>
        <w:rFonts w:hint="default"/>
        <w:lang w:val="en-US" w:eastAsia="en-US" w:bidi="ar-SA"/>
      </w:rPr>
    </w:lvl>
    <w:lvl w:ilvl="6" w:tplc="FFFFFFFF">
      <w:numFmt w:val="bullet"/>
      <w:lvlText w:val="•"/>
      <w:lvlJc w:val="left"/>
      <w:pPr>
        <w:ind w:left="6104" w:hanging="360"/>
      </w:pPr>
      <w:rPr>
        <w:rFonts w:hint="default"/>
        <w:lang w:val="en-US" w:eastAsia="en-US" w:bidi="ar-SA"/>
      </w:rPr>
    </w:lvl>
    <w:lvl w:ilvl="7" w:tplc="FFFFFFFF">
      <w:numFmt w:val="bullet"/>
      <w:lvlText w:val="•"/>
      <w:lvlJc w:val="left"/>
      <w:pPr>
        <w:ind w:left="6978" w:hanging="360"/>
      </w:pPr>
      <w:rPr>
        <w:rFonts w:hint="default"/>
        <w:lang w:val="en-US" w:eastAsia="en-US" w:bidi="ar-SA"/>
      </w:rPr>
    </w:lvl>
    <w:lvl w:ilvl="8" w:tplc="FFFFFFFF">
      <w:numFmt w:val="bullet"/>
      <w:lvlText w:val="•"/>
      <w:lvlJc w:val="left"/>
      <w:pPr>
        <w:ind w:left="7852" w:hanging="360"/>
      </w:pPr>
      <w:rPr>
        <w:rFonts w:hint="default"/>
        <w:lang w:val="en-US" w:eastAsia="en-US" w:bidi="ar-SA"/>
      </w:rPr>
    </w:lvl>
  </w:abstractNum>
  <w:abstractNum w:abstractNumId="11" w15:restartNumberingAfterBreak="0">
    <w:nsid w:val="4D6F5148"/>
    <w:multiLevelType w:val="hybridMultilevel"/>
    <w:tmpl w:val="D55478EE"/>
    <w:lvl w:ilvl="0" w:tplc="AF2CE0C6">
      <w:start w:val="1"/>
      <w:numFmt w:val="decimal"/>
      <w:lvlText w:val="%1."/>
      <w:lvlJc w:val="left"/>
      <w:pPr>
        <w:ind w:left="8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14A3664">
      <w:numFmt w:val="bullet"/>
      <w:lvlText w:val="•"/>
      <w:lvlJc w:val="left"/>
      <w:pPr>
        <w:ind w:left="1734" w:hanging="360"/>
      </w:pPr>
      <w:rPr>
        <w:rFonts w:hint="default"/>
        <w:lang w:val="en-US" w:eastAsia="en-US" w:bidi="ar-SA"/>
      </w:rPr>
    </w:lvl>
    <w:lvl w:ilvl="2" w:tplc="0C6830EC">
      <w:numFmt w:val="bullet"/>
      <w:lvlText w:val="•"/>
      <w:lvlJc w:val="left"/>
      <w:pPr>
        <w:ind w:left="2608" w:hanging="360"/>
      </w:pPr>
      <w:rPr>
        <w:rFonts w:hint="default"/>
        <w:lang w:val="en-US" w:eastAsia="en-US" w:bidi="ar-SA"/>
      </w:rPr>
    </w:lvl>
    <w:lvl w:ilvl="3" w:tplc="429E3B64">
      <w:numFmt w:val="bullet"/>
      <w:lvlText w:val="•"/>
      <w:lvlJc w:val="left"/>
      <w:pPr>
        <w:ind w:left="3482" w:hanging="360"/>
      </w:pPr>
      <w:rPr>
        <w:rFonts w:hint="default"/>
        <w:lang w:val="en-US" w:eastAsia="en-US" w:bidi="ar-SA"/>
      </w:rPr>
    </w:lvl>
    <w:lvl w:ilvl="4" w:tplc="F03CDCFA">
      <w:numFmt w:val="bullet"/>
      <w:lvlText w:val="•"/>
      <w:lvlJc w:val="left"/>
      <w:pPr>
        <w:ind w:left="4356" w:hanging="360"/>
      </w:pPr>
      <w:rPr>
        <w:rFonts w:hint="default"/>
        <w:lang w:val="en-US" w:eastAsia="en-US" w:bidi="ar-SA"/>
      </w:rPr>
    </w:lvl>
    <w:lvl w:ilvl="5" w:tplc="F1168E02">
      <w:numFmt w:val="bullet"/>
      <w:lvlText w:val="•"/>
      <w:lvlJc w:val="left"/>
      <w:pPr>
        <w:ind w:left="5230" w:hanging="360"/>
      </w:pPr>
      <w:rPr>
        <w:rFonts w:hint="default"/>
        <w:lang w:val="en-US" w:eastAsia="en-US" w:bidi="ar-SA"/>
      </w:rPr>
    </w:lvl>
    <w:lvl w:ilvl="6" w:tplc="5DF27DA6">
      <w:numFmt w:val="bullet"/>
      <w:lvlText w:val="•"/>
      <w:lvlJc w:val="left"/>
      <w:pPr>
        <w:ind w:left="6104" w:hanging="360"/>
      </w:pPr>
      <w:rPr>
        <w:rFonts w:hint="default"/>
        <w:lang w:val="en-US" w:eastAsia="en-US" w:bidi="ar-SA"/>
      </w:rPr>
    </w:lvl>
    <w:lvl w:ilvl="7" w:tplc="EBD269C4">
      <w:numFmt w:val="bullet"/>
      <w:lvlText w:val="•"/>
      <w:lvlJc w:val="left"/>
      <w:pPr>
        <w:ind w:left="6978" w:hanging="360"/>
      </w:pPr>
      <w:rPr>
        <w:rFonts w:hint="default"/>
        <w:lang w:val="en-US" w:eastAsia="en-US" w:bidi="ar-SA"/>
      </w:rPr>
    </w:lvl>
    <w:lvl w:ilvl="8" w:tplc="EBFE27E6">
      <w:numFmt w:val="bullet"/>
      <w:lvlText w:val="•"/>
      <w:lvlJc w:val="left"/>
      <w:pPr>
        <w:ind w:left="7852" w:hanging="360"/>
      </w:pPr>
      <w:rPr>
        <w:rFonts w:hint="default"/>
        <w:lang w:val="en-US" w:eastAsia="en-US" w:bidi="ar-SA"/>
      </w:rPr>
    </w:lvl>
  </w:abstractNum>
  <w:abstractNum w:abstractNumId="12" w15:restartNumberingAfterBreak="0">
    <w:nsid w:val="4F651035"/>
    <w:multiLevelType w:val="hybridMultilevel"/>
    <w:tmpl w:val="F47CFEE0"/>
    <w:lvl w:ilvl="0" w:tplc="7EBECF98">
      <w:start w:val="1"/>
      <w:numFmt w:val="upperRoman"/>
      <w:lvlText w:val="%1."/>
      <w:lvlJc w:val="left"/>
      <w:pPr>
        <w:ind w:left="680" w:hanging="29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715C75EC">
      <w:start w:val="1"/>
      <w:numFmt w:val="lowerLetter"/>
      <w:lvlText w:val="%2."/>
      <w:lvlJc w:val="left"/>
      <w:pPr>
        <w:ind w:left="15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71567CF8">
      <w:numFmt w:val="bullet"/>
      <w:lvlText w:val="•"/>
      <w:lvlJc w:val="left"/>
      <w:pPr>
        <w:ind w:left="2471" w:hanging="360"/>
      </w:pPr>
      <w:rPr>
        <w:rFonts w:hint="default"/>
        <w:lang w:val="en-US" w:eastAsia="en-US" w:bidi="ar-SA"/>
      </w:rPr>
    </w:lvl>
    <w:lvl w:ilvl="3" w:tplc="92E836B4">
      <w:numFmt w:val="bullet"/>
      <w:lvlText w:val="•"/>
      <w:lvlJc w:val="left"/>
      <w:pPr>
        <w:ind w:left="3362" w:hanging="360"/>
      </w:pPr>
      <w:rPr>
        <w:rFonts w:hint="default"/>
        <w:lang w:val="en-US" w:eastAsia="en-US" w:bidi="ar-SA"/>
      </w:rPr>
    </w:lvl>
    <w:lvl w:ilvl="4" w:tplc="F79CA0C0">
      <w:numFmt w:val="bullet"/>
      <w:lvlText w:val="•"/>
      <w:lvlJc w:val="left"/>
      <w:pPr>
        <w:ind w:left="4253" w:hanging="360"/>
      </w:pPr>
      <w:rPr>
        <w:rFonts w:hint="default"/>
        <w:lang w:val="en-US" w:eastAsia="en-US" w:bidi="ar-SA"/>
      </w:rPr>
    </w:lvl>
    <w:lvl w:ilvl="5" w:tplc="71CE629A">
      <w:numFmt w:val="bullet"/>
      <w:lvlText w:val="•"/>
      <w:lvlJc w:val="left"/>
      <w:pPr>
        <w:ind w:left="5144" w:hanging="360"/>
      </w:pPr>
      <w:rPr>
        <w:rFonts w:hint="default"/>
        <w:lang w:val="en-US" w:eastAsia="en-US" w:bidi="ar-SA"/>
      </w:rPr>
    </w:lvl>
    <w:lvl w:ilvl="6" w:tplc="0B0038CE">
      <w:numFmt w:val="bullet"/>
      <w:lvlText w:val="•"/>
      <w:lvlJc w:val="left"/>
      <w:pPr>
        <w:ind w:left="6035" w:hanging="360"/>
      </w:pPr>
      <w:rPr>
        <w:rFonts w:hint="default"/>
        <w:lang w:val="en-US" w:eastAsia="en-US" w:bidi="ar-SA"/>
      </w:rPr>
    </w:lvl>
    <w:lvl w:ilvl="7" w:tplc="CA48D692">
      <w:numFmt w:val="bullet"/>
      <w:lvlText w:val="•"/>
      <w:lvlJc w:val="left"/>
      <w:pPr>
        <w:ind w:left="6926" w:hanging="360"/>
      </w:pPr>
      <w:rPr>
        <w:rFonts w:hint="default"/>
        <w:lang w:val="en-US" w:eastAsia="en-US" w:bidi="ar-SA"/>
      </w:rPr>
    </w:lvl>
    <w:lvl w:ilvl="8" w:tplc="2604EE1E">
      <w:numFmt w:val="bullet"/>
      <w:lvlText w:val="•"/>
      <w:lvlJc w:val="left"/>
      <w:pPr>
        <w:ind w:left="7817" w:hanging="360"/>
      </w:pPr>
      <w:rPr>
        <w:rFonts w:hint="default"/>
        <w:lang w:val="en-US" w:eastAsia="en-US" w:bidi="ar-SA"/>
      </w:rPr>
    </w:lvl>
  </w:abstractNum>
  <w:abstractNum w:abstractNumId="13" w15:restartNumberingAfterBreak="0">
    <w:nsid w:val="51270C1C"/>
    <w:multiLevelType w:val="hybridMultilevel"/>
    <w:tmpl w:val="9EC0ADA2"/>
    <w:lvl w:ilvl="0" w:tplc="D198748C">
      <w:start w:val="1"/>
      <w:numFmt w:val="decimal"/>
      <w:lvlText w:val="%1."/>
      <w:lvlJc w:val="left"/>
      <w:pPr>
        <w:ind w:left="8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AD4A966C">
      <w:numFmt w:val="bullet"/>
      <w:lvlText w:val="•"/>
      <w:lvlJc w:val="left"/>
      <w:pPr>
        <w:ind w:left="1734" w:hanging="360"/>
      </w:pPr>
      <w:rPr>
        <w:rFonts w:hint="default"/>
        <w:lang w:val="en-US" w:eastAsia="en-US" w:bidi="ar-SA"/>
      </w:rPr>
    </w:lvl>
    <w:lvl w:ilvl="2" w:tplc="2E8C3550">
      <w:numFmt w:val="bullet"/>
      <w:lvlText w:val="•"/>
      <w:lvlJc w:val="left"/>
      <w:pPr>
        <w:ind w:left="2608" w:hanging="360"/>
      </w:pPr>
      <w:rPr>
        <w:rFonts w:hint="default"/>
        <w:lang w:val="en-US" w:eastAsia="en-US" w:bidi="ar-SA"/>
      </w:rPr>
    </w:lvl>
    <w:lvl w:ilvl="3" w:tplc="962CA95A">
      <w:numFmt w:val="bullet"/>
      <w:lvlText w:val="•"/>
      <w:lvlJc w:val="left"/>
      <w:pPr>
        <w:ind w:left="3482" w:hanging="360"/>
      </w:pPr>
      <w:rPr>
        <w:rFonts w:hint="default"/>
        <w:lang w:val="en-US" w:eastAsia="en-US" w:bidi="ar-SA"/>
      </w:rPr>
    </w:lvl>
    <w:lvl w:ilvl="4" w:tplc="51E2A77C">
      <w:numFmt w:val="bullet"/>
      <w:lvlText w:val="•"/>
      <w:lvlJc w:val="left"/>
      <w:pPr>
        <w:ind w:left="4356" w:hanging="360"/>
      </w:pPr>
      <w:rPr>
        <w:rFonts w:hint="default"/>
        <w:lang w:val="en-US" w:eastAsia="en-US" w:bidi="ar-SA"/>
      </w:rPr>
    </w:lvl>
    <w:lvl w:ilvl="5" w:tplc="D43C842C">
      <w:numFmt w:val="bullet"/>
      <w:lvlText w:val="•"/>
      <w:lvlJc w:val="left"/>
      <w:pPr>
        <w:ind w:left="5230" w:hanging="360"/>
      </w:pPr>
      <w:rPr>
        <w:rFonts w:hint="default"/>
        <w:lang w:val="en-US" w:eastAsia="en-US" w:bidi="ar-SA"/>
      </w:rPr>
    </w:lvl>
    <w:lvl w:ilvl="6" w:tplc="FA80892E">
      <w:numFmt w:val="bullet"/>
      <w:lvlText w:val="•"/>
      <w:lvlJc w:val="left"/>
      <w:pPr>
        <w:ind w:left="6104" w:hanging="360"/>
      </w:pPr>
      <w:rPr>
        <w:rFonts w:hint="default"/>
        <w:lang w:val="en-US" w:eastAsia="en-US" w:bidi="ar-SA"/>
      </w:rPr>
    </w:lvl>
    <w:lvl w:ilvl="7" w:tplc="33AA5042">
      <w:numFmt w:val="bullet"/>
      <w:lvlText w:val="•"/>
      <w:lvlJc w:val="left"/>
      <w:pPr>
        <w:ind w:left="6978" w:hanging="360"/>
      </w:pPr>
      <w:rPr>
        <w:rFonts w:hint="default"/>
        <w:lang w:val="en-US" w:eastAsia="en-US" w:bidi="ar-SA"/>
      </w:rPr>
    </w:lvl>
    <w:lvl w:ilvl="8" w:tplc="4B5A2D86">
      <w:numFmt w:val="bullet"/>
      <w:lvlText w:val="•"/>
      <w:lvlJc w:val="left"/>
      <w:pPr>
        <w:ind w:left="7852" w:hanging="360"/>
      </w:pPr>
      <w:rPr>
        <w:rFonts w:hint="default"/>
        <w:lang w:val="en-US" w:eastAsia="en-US" w:bidi="ar-SA"/>
      </w:rPr>
    </w:lvl>
  </w:abstractNum>
  <w:abstractNum w:abstractNumId="14" w15:restartNumberingAfterBreak="0">
    <w:nsid w:val="61221D9E"/>
    <w:multiLevelType w:val="hybridMultilevel"/>
    <w:tmpl w:val="D768531C"/>
    <w:lvl w:ilvl="0" w:tplc="F036E4DE">
      <w:start w:val="1"/>
      <w:numFmt w:val="upperRoman"/>
      <w:lvlText w:val="%1."/>
      <w:lvlJc w:val="left"/>
      <w:pPr>
        <w:ind w:left="860" w:hanging="47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A6661614">
      <w:numFmt w:val="bullet"/>
      <w:lvlText w:val="•"/>
      <w:lvlJc w:val="left"/>
      <w:pPr>
        <w:ind w:left="1734" w:hanging="478"/>
      </w:pPr>
      <w:rPr>
        <w:rFonts w:hint="default"/>
        <w:lang w:val="en-US" w:eastAsia="en-US" w:bidi="ar-SA"/>
      </w:rPr>
    </w:lvl>
    <w:lvl w:ilvl="2" w:tplc="5C1E8156">
      <w:numFmt w:val="bullet"/>
      <w:lvlText w:val="•"/>
      <w:lvlJc w:val="left"/>
      <w:pPr>
        <w:ind w:left="2608" w:hanging="478"/>
      </w:pPr>
      <w:rPr>
        <w:rFonts w:hint="default"/>
        <w:lang w:val="en-US" w:eastAsia="en-US" w:bidi="ar-SA"/>
      </w:rPr>
    </w:lvl>
    <w:lvl w:ilvl="3" w:tplc="58786F4A">
      <w:numFmt w:val="bullet"/>
      <w:lvlText w:val="•"/>
      <w:lvlJc w:val="left"/>
      <w:pPr>
        <w:ind w:left="3482" w:hanging="478"/>
      </w:pPr>
      <w:rPr>
        <w:rFonts w:hint="default"/>
        <w:lang w:val="en-US" w:eastAsia="en-US" w:bidi="ar-SA"/>
      </w:rPr>
    </w:lvl>
    <w:lvl w:ilvl="4" w:tplc="E6A4BFC8">
      <w:numFmt w:val="bullet"/>
      <w:lvlText w:val="•"/>
      <w:lvlJc w:val="left"/>
      <w:pPr>
        <w:ind w:left="4356" w:hanging="478"/>
      </w:pPr>
      <w:rPr>
        <w:rFonts w:hint="default"/>
        <w:lang w:val="en-US" w:eastAsia="en-US" w:bidi="ar-SA"/>
      </w:rPr>
    </w:lvl>
    <w:lvl w:ilvl="5" w:tplc="04661196">
      <w:numFmt w:val="bullet"/>
      <w:lvlText w:val="•"/>
      <w:lvlJc w:val="left"/>
      <w:pPr>
        <w:ind w:left="5230" w:hanging="478"/>
      </w:pPr>
      <w:rPr>
        <w:rFonts w:hint="default"/>
        <w:lang w:val="en-US" w:eastAsia="en-US" w:bidi="ar-SA"/>
      </w:rPr>
    </w:lvl>
    <w:lvl w:ilvl="6" w:tplc="FE0A6F48">
      <w:numFmt w:val="bullet"/>
      <w:lvlText w:val="•"/>
      <w:lvlJc w:val="left"/>
      <w:pPr>
        <w:ind w:left="6104" w:hanging="478"/>
      </w:pPr>
      <w:rPr>
        <w:rFonts w:hint="default"/>
        <w:lang w:val="en-US" w:eastAsia="en-US" w:bidi="ar-SA"/>
      </w:rPr>
    </w:lvl>
    <w:lvl w:ilvl="7" w:tplc="7D0EE5A6">
      <w:numFmt w:val="bullet"/>
      <w:lvlText w:val="•"/>
      <w:lvlJc w:val="left"/>
      <w:pPr>
        <w:ind w:left="6978" w:hanging="478"/>
      </w:pPr>
      <w:rPr>
        <w:rFonts w:hint="default"/>
        <w:lang w:val="en-US" w:eastAsia="en-US" w:bidi="ar-SA"/>
      </w:rPr>
    </w:lvl>
    <w:lvl w:ilvl="8" w:tplc="A8764BEC">
      <w:numFmt w:val="bullet"/>
      <w:lvlText w:val="•"/>
      <w:lvlJc w:val="left"/>
      <w:pPr>
        <w:ind w:left="7852" w:hanging="478"/>
      </w:pPr>
      <w:rPr>
        <w:rFonts w:hint="default"/>
        <w:lang w:val="en-US" w:eastAsia="en-US" w:bidi="ar-SA"/>
      </w:rPr>
    </w:lvl>
  </w:abstractNum>
  <w:abstractNum w:abstractNumId="15" w15:restartNumberingAfterBreak="0">
    <w:nsid w:val="62EA010F"/>
    <w:multiLevelType w:val="hybridMultilevel"/>
    <w:tmpl w:val="A740AB4E"/>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start w:val="1"/>
      <w:numFmt w:val="bullet"/>
      <w:lvlText w:val=""/>
      <w:lvlJc w:val="left"/>
      <w:pPr>
        <w:ind w:left="2300" w:hanging="360"/>
      </w:pPr>
      <w:rPr>
        <w:rFonts w:ascii="Wingdings" w:hAnsi="Wingdings" w:hint="default"/>
      </w:rPr>
    </w:lvl>
    <w:lvl w:ilvl="3" w:tplc="04090001">
      <w:start w:val="1"/>
      <w:numFmt w:val="bullet"/>
      <w:lvlText w:val=""/>
      <w:lvlJc w:val="left"/>
      <w:pPr>
        <w:ind w:left="3020" w:hanging="360"/>
      </w:pPr>
      <w:rPr>
        <w:rFonts w:ascii="Symbol" w:hAnsi="Symbol" w:hint="default"/>
      </w:rPr>
    </w:lvl>
    <w:lvl w:ilvl="4" w:tplc="04090003">
      <w:start w:val="1"/>
      <w:numFmt w:val="bullet"/>
      <w:lvlText w:val="o"/>
      <w:lvlJc w:val="left"/>
      <w:pPr>
        <w:ind w:left="3740" w:hanging="360"/>
      </w:pPr>
      <w:rPr>
        <w:rFonts w:ascii="Courier New" w:hAnsi="Courier New" w:cs="Courier New" w:hint="default"/>
      </w:rPr>
    </w:lvl>
    <w:lvl w:ilvl="5" w:tplc="04090005">
      <w:start w:val="1"/>
      <w:numFmt w:val="bullet"/>
      <w:lvlText w:val=""/>
      <w:lvlJc w:val="left"/>
      <w:pPr>
        <w:ind w:left="4460" w:hanging="360"/>
      </w:pPr>
      <w:rPr>
        <w:rFonts w:ascii="Wingdings" w:hAnsi="Wingdings" w:hint="default"/>
      </w:rPr>
    </w:lvl>
    <w:lvl w:ilvl="6" w:tplc="04090001">
      <w:start w:val="1"/>
      <w:numFmt w:val="bullet"/>
      <w:lvlText w:val=""/>
      <w:lvlJc w:val="left"/>
      <w:pPr>
        <w:ind w:left="5180" w:hanging="360"/>
      </w:pPr>
      <w:rPr>
        <w:rFonts w:ascii="Symbol" w:hAnsi="Symbol" w:hint="default"/>
      </w:rPr>
    </w:lvl>
    <w:lvl w:ilvl="7" w:tplc="04090003">
      <w:start w:val="1"/>
      <w:numFmt w:val="bullet"/>
      <w:lvlText w:val="o"/>
      <w:lvlJc w:val="left"/>
      <w:pPr>
        <w:ind w:left="5900" w:hanging="360"/>
      </w:pPr>
      <w:rPr>
        <w:rFonts w:ascii="Courier New" w:hAnsi="Courier New" w:cs="Courier New" w:hint="default"/>
      </w:rPr>
    </w:lvl>
    <w:lvl w:ilvl="8" w:tplc="04090005">
      <w:start w:val="1"/>
      <w:numFmt w:val="bullet"/>
      <w:lvlText w:val=""/>
      <w:lvlJc w:val="left"/>
      <w:pPr>
        <w:ind w:left="6620" w:hanging="360"/>
      </w:pPr>
      <w:rPr>
        <w:rFonts w:ascii="Wingdings" w:hAnsi="Wingdings" w:hint="default"/>
      </w:rPr>
    </w:lvl>
  </w:abstractNum>
  <w:abstractNum w:abstractNumId="16" w15:restartNumberingAfterBreak="0">
    <w:nsid w:val="63836E4A"/>
    <w:multiLevelType w:val="hybridMultilevel"/>
    <w:tmpl w:val="963283BE"/>
    <w:lvl w:ilvl="0" w:tplc="75B88DFE">
      <w:start w:val="1"/>
      <w:numFmt w:val="decimal"/>
      <w:lvlText w:val="%1."/>
      <w:lvlJc w:val="left"/>
      <w:pPr>
        <w:ind w:left="8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B4943AB0">
      <w:numFmt w:val="bullet"/>
      <w:lvlText w:val="•"/>
      <w:lvlJc w:val="left"/>
      <w:pPr>
        <w:ind w:left="1734" w:hanging="360"/>
      </w:pPr>
      <w:rPr>
        <w:rFonts w:hint="default"/>
        <w:lang w:val="en-US" w:eastAsia="en-US" w:bidi="ar-SA"/>
      </w:rPr>
    </w:lvl>
    <w:lvl w:ilvl="2" w:tplc="FE780E78">
      <w:numFmt w:val="bullet"/>
      <w:lvlText w:val="•"/>
      <w:lvlJc w:val="left"/>
      <w:pPr>
        <w:ind w:left="2608" w:hanging="360"/>
      </w:pPr>
      <w:rPr>
        <w:rFonts w:hint="default"/>
        <w:lang w:val="en-US" w:eastAsia="en-US" w:bidi="ar-SA"/>
      </w:rPr>
    </w:lvl>
    <w:lvl w:ilvl="3" w:tplc="67244CEC">
      <w:numFmt w:val="bullet"/>
      <w:lvlText w:val="•"/>
      <w:lvlJc w:val="left"/>
      <w:pPr>
        <w:ind w:left="3482" w:hanging="360"/>
      </w:pPr>
      <w:rPr>
        <w:rFonts w:hint="default"/>
        <w:lang w:val="en-US" w:eastAsia="en-US" w:bidi="ar-SA"/>
      </w:rPr>
    </w:lvl>
    <w:lvl w:ilvl="4" w:tplc="4DC6354E">
      <w:numFmt w:val="bullet"/>
      <w:lvlText w:val="•"/>
      <w:lvlJc w:val="left"/>
      <w:pPr>
        <w:ind w:left="4356" w:hanging="360"/>
      </w:pPr>
      <w:rPr>
        <w:rFonts w:hint="default"/>
        <w:lang w:val="en-US" w:eastAsia="en-US" w:bidi="ar-SA"/>
      </w:rPr>
    </w:lvl>
    <w:lvl w:ilvl="5" w:tplc="6630D19E">
      <w:numFmt w:val="bullet"/>
      <w:lvlText w:val="•"/>
      <w:lvlJc w:val="left"/>
      <w:pPr>
        <w:ind w:left="5230" w:hanging="360"/>
      </w:pPr>
      <w:rPr>
        <w:rFonts w:hint="default"/>
        <w:lang w:val="en-US" w:eastAsia="en-US" w:bidi="ar-SA"/>
      </w:rPr>
    </w:lvl>
    <w:lvl w:ilvl="6" w:tplc="37D8A90E">
      <w:numFmt w:val="bullet"/>
      <w:lvlText w:val="•"/>
      <w:lvlJc w:val="left"/>
      <w:pPr>
        <w:ind w:left="6104" w:hanging="360"/>
      </w:pPr>
      <w:rPr>
        <w:rFonts w:hint="default"/>
        <w:lang w:val="en-US" w:eastAsia="en-US" w:bidi="ar-SA"/>
      </w:rPr>
    </w:lvl>
    <w:lvl w:ilvl="7" w:tplc="19B804DA">
      <w:numFmt w:val="bullet"/>
      <w:lvlText w:val="•"/>
      <w:lvlJc w:val="left"/>
      <w:pPr>
        <w:ind w:left="6978" w:hanging="360"/>
      </w:pPr>
      <w:rPr>
        <w:rFonts w:hint="default"/>
        <w:lang w:val="en-US" w:eastAsia="en-US" w:bidi="ar-SA"/>
      </w:rPr>
    </w:lvl>
    <w:lvl w:ilvl="8" w:tplc="64D49698">
      <w:numFmt w:val="bullet"/>
      <w:lvlText w:val="•"/>
      <w:lvlJc w:val="left"/>
      <w:pPr>
        <w:ind w:left="7852" w:hanging="360"/>
      </w:pPr>
      <w:rPr>
        <w:rFonts w:hint="default"/>
        <w:lang w:val="en-US" w:eastAsia="en-US" w:bidi="ar-SA"/>
      </w:rPr>
    </w:lvl>
  </w:abstractNum>
  <w:abstractNum w:abstractNumId="17" w15:restartNumberingAfterBreak="0">
    <w:nsid w:val="6526274D"/>
    <w:multiLevelType w:val="hybridMultilevel"/>
    <w:tmpl w:val="FC38AB16"/>
    <w:lvl w:ilvl="0" w:tplc="EAD483D2">
      <w:start w:val="1"/>
      <w:numFmt w:val="decimal"/>
      <w:lvlText w:val="%1."/>
      <w:lvlJc w:val="left"/>
      <w:pPr>
        <w:ind w:left="8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9924328">
      <w:numFmt w:val="bullet"/>
      <w:lvlText w:val="•"/>
      <w:lvlJc w:val="left"/>
      <w:pPr>
        <w:ind w:left="1734" w:hanging="360"/>
      </w:pPr>
      <w:rPr>
        <w:rFonts w:hint="default"/>
        <w:lang w:val="en-US" w:eastAsia="en-US" w:bidi="ar-SA"/>
      </w:rPr>
    </w:lvl>
    <w:lvl w:ilvl="2" w:tplc="B49EAE6A">
      <w:numFmt w:val="bullet"/>
      <w:lvlText w:val="•"/>
      <w:lvlJc w:val="left"/>
      <w:pPr>
        <w:ind w:left="2608" w:hanging="360"/>
      </w:pPr>
      <w:rPr>
        <w:rFonts w:hint="default"/>
        <w:lang w:val="en-US" w:eastAsia="en-US" w:bidi="ar-SA"/>
      </w:rPr>
    </w:lvl>
    <w:lvl w:ilvl="3" w:tplc="BFDCD65C">
      <w:numFmt w:val="bullet"/>
      <w:lvlText w:val="•"/>
      <w:lvlJc w:val="left"/>
      <w:pPr>
        <w:ind w:left="3482" w:hanging="360"/>
      </w:pPr>
      <w:rPr>
        <w:rFonts w:hint="default"/>
        <w:lang w:val="en-US" w:eastAsia="en-US" w:bidi="ar-SA"/>
      </w:rPr>
    </w:lvl>
    <w:lvl w:ilvl="4" w:tplc="32822034">
      <w:numFmt w:val="bullet"/>
      <w:lvlText w:val="•"/>
      <w:lvlJc w:val="left"/>
      <w:pPr>
        <w:ind w:left="4356" w:hanging="360"/>
      </w:pPr>
      <w:rPr>
        <w:rFonts w:hint="default"/>
        <w:lang w:val="en-US" w:eastAsia="en-US" w:bidi="ar-SA"/>
      </w:rPr>
    </w:lvl>
    <w:lvl w:ilvl="5" w:tplc="B4EC6DF4">
      <w:numFmt w:val="bullet"/>
      <w:lvlText w:val="•"/>
      <w:lvlJc w:val="left"/>
      <w:pPr>
        <w:ind w:left="5230" w:hanging="360"/>
      </w:pPr>
      <w:rPr>
        <w:rFonts w:hint="default"/>
        <w:lang w:val="en-US" w:eastAsia="en-US" w:bidi="ar-SA"/>
      </w:rPr>
    </w:lvl>
    <w:lvl w:ilvl="6" w:tplc="C4BE578C">
      <w:numFmt w:val="bullet"/>
      <w:lvlText w:val="•"/>
      <w:lvlJc w:val="left"/>
      <w:pPr>
        <w:ind w:left="6104" w:hanging="360"/>
      </w:pPr>
      <w:rPr>
        <w:rFonts w:hint="default"/>
        <w:lang w:val="en-US" w:eastAsia="en-US" w:bidi="ar-SA"/>
      </w:rPr>
    </w:lvl>
    <w:lvl w:ilvl="7" w:tplc="EE968A74">
      <w:numFmt w:val="bullet"/>
      <w:lvlText w:val="•"/>
      <w:lvlJc w:val="left"/>
      <w:pPr>
        <w:ind w:left="6978" w:hanging="360"/>
      </w:pPr>
      <w:rPr>
        <w:rFonts w:hint="default"/>
        <w:lang w:val="en-US" w:eastAsia="en-US" w:bidi="ar-SA"/>
      </w:rPr>
    </w:lvl>
    <w:lvl w:ilvl="8" w:tplc="EA94F410">
      <w:numFmt w:val="bullet"/>
      <w:lvlText w:val="•"/>
      <w:lvlJc w:val="left"/>
      <w:pPr>
        <w:ind w:left="7852" w:hanging="360"/>
      </w:pPr>
      <w:rPr>
        <w:rFonts w:hint="default"/>
        <w:lang w:val="en-US" w:eastAsia="en-US" w:bidi="ar-SA"/>
      </w:rPr>
    </w:lvl>
  </w:abstractNum>
  <w:abstractNum w:abstractNumId="18" w15:restartNumberingAfterBreak="0">
    <w:nsid w:val="7BDE47B5"/>
    <w:multiLevelType w:val="hybridMultilevel"/>
    <w:tmpl w:val="38BA8E16"/>
    <w:lvl w:ilvl="0" w:tplc="527276FC">
      <w:start w:val="1"/>
      <w:numFmt w:val="decimal"/>
      <w:lvlText w:val="%1."/>
      <w:lvlJc w:val="left"/>
      <w:pPr>
        <w:ind w:left="86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3490F1EC">
      <w:numFmt w:val="bullet"/>
      <w:lvlText w:val="•"/>
      <w:lvlJc w:val="left"/>
      <w:pPr>
        <w:ind w:left="1734" w:hanging="360"/>
      </w:pPr>
      <w:rPr>
        <w:rFonts w:hint="default"/>
        <w:lang w:val="en-US" w:eastAsia="en-US" w:bidi="ar-SA"/>
      </w:rPr>
    </w:lvl>
    <w:lvl w:ilvl="2" w:tplc="AD5E5EDC">
      <w:numFmt w:val="bullet"/>
      <w:lvlText w:val="•"/>
      <w:lvlJc w:val="left"/>
      <w:pPr>
        <w:ind w:left="2608" w:hanging="360"/>
      </w:pPr>
      <w:rPr>
        <w:rFonts w:hint="default"/>
        <w:lang w:val="en-US" w:eastAsia="en-US" w:bidi="ar-SA"/>
      </w:rPr>
    </w:lvl>
    <w:lvl w:ilvl="3" w:tplc="9642DBD8">
      <w:numFmt w:val="bullet"/>
      <w:lvlText w:val="•"/>
      <w:lvlJc w:val="left"/>
      <w:pPr>
        <w:ind w:left="3482" w:hanging="360"/>
      </w:pPr>
      <w:rPr>
        <w:rFonts w:hint="default"/>
        <w:lang w:val="en-US" w:eastAsia="en-US" w:bidi="ar-SA"/>
      </w:rPr>
    </w:lvl>
    <w:lvl w:ilvl="4" w:tplc="6E60C094">
      <w:numFmt w:val="bullet"/>
      <w:lvlText w:val="•"/>
      <w:lvlJc w:val="left"/>
      <w:pPr>
        <w:ind w:left="4356" w:hanging="360"/>
      </w:pPr>
      <w:rPr>
        <w:rFonts w:hint="default"/>
        <w:lang w:val="en-US" w:eastAsia="en-US" w:bidi="ar-SA"/>
      </w:rPr>
    </w:lvl>
    <w:lvl w:ilvl="5" w:tplc="A79ECC3C">
      <w:numFmt w:val="bullet"/>
      <w:lvlText w:val="•"/>
      <w:lvlJc w:val="left"/>
      <w:pPr>
        <w:ind w:left="5230" w:hanging="360"/>
      </w:pPr>
      <w:rPr>
        <w:rFonts w:hint="default"/>
        <w:lang w:val="en-US" w:eastAsia="en-US" w:bidi="ar-SA"/>
      </w:rPr>
    </w:lvl>
    <w:lvl w:ilvl="6" w:tplc="A93268FA">
      <w:numFmt w:val="bullet"/>
      <w:lvlText w:val="•"/>
      <w:lvlJc w:val="left"/>
      <w:pPr>
        <w:ind w:left="6104" w:hanging="360"/>
      </w:pPr>
      <w:rPr>
        <w:rFonts w:hint="default"/>
        <w:lang w:val="en-US" w:eastAsia="en-US" w:bidi="ar-SA"/>
      </w:rPr>
    </w:lvl>
    <w:lvl w:ilvl="7" w:tplc="A0823538">
      <w:numFmt w:val="bullet"/>
      <w:lvlText w:val="•"/>
      <w:lvlJc w:val="left"/>
      <w:pPr>
        <w:ind w:left="6978" w:hanging="360"/>
      </w:pPr>
      <w:rPr>
        <w:rFonts w:hint="default"/>
        <w:lang w:val="en-US" w:eastAsia="en-US" w:bidi="ar-SA"/>
      </w:rPr>
    </w:lvl>
    <w:lvl w:ilvl="8" w:tplc="0E4CE104">
      <w:numFmt w:val="bullet"/>
      <w:lvlText w:val="•"/>
      <w:lvlJc w:val="left"/>
      <w:pPr>
        <w:ind w:left="7852" w:hanging="360"/>
      </w:pPr>
      <w:rPr>
        <w:rFonts w:hint="default"/>
        <w:lang w:val="en-US" w:eastAsia="en-US" w:bidi="ar-SA"/>
      </w:rPr>
    </w:lvl>
  </w:abstractNum>
  <w:num w:numId="1" w16cid:durableId="371080599">
    <w:abstractNumId w:val="5"/>
  </w:num>
  <w:num w:numId="2" w16cid:durableId="971600458">
    <w:abstractNumId w:val="6"/>
  </w:num>
  <w:num w:numId="3" w16cid:durableId="1631935725">
    <w:abstractNumId w:val="14"/>
  </w:num>
  <w:num w:numId="4" w16cid:durableId="719329037">
    <w:abstractNumId w:val="12"/>
  </w:num>
  <w:num w:numId="5" w16cid:durableId="2124500307">
    <w:abstractNumId w:val="2"/>
  </w:num>
  <w:num w:numId="6" w16cid:durableId="1996759545">
    <w:abstractNumId w:val="0"/>
  </w:num>
  <w:num w:numId="7" w16cid:durableId="811411690">
    <w:abstractNumId w:val="17"/>
  </w:num>
  <w:num w:numId="8" w16cid:durableId="640188068">
    <w:abstractNumId w:val="3"/>
  </w:num>
  <w:num w:numId="9" w16cid:durableId="650253724">
    <w:abstractNumId w:val="11"/>
  </w:num>
  <w:num w:numId="10" w16cid:durableId="1175923532">
    <w:abstractNumId w:val="13"/>
  </w:num>
  <w:num w:numId="11" w16cid:durableId="896815959">
    <w:abstractNumId w:val="4"/>
  </w:num>
  <w:num w:numId="12" w16cid:durableId="341516850">
    <w:abstractNumId w:val="7"/>
  </w:num>
  <w:num w:numId="13" w16cid:durableId="545675890">
    <w:abstractNumId w:val="18"/>
  </w:num>
  <w:num w:numId="14" w16cid:durableId="682392068">
    <w:abstractNumId w:val="16"/>
  </w:num>
  <w:num w:numId="15" w16cid:durableId="1196237092">
    <w:abstractNumId w:val="9"/>
  </w:num>
  <w:num w:numId="16" w16cid:durableId="1359358738">
    <w:abstractNumId w:val="10"/>
  </w:num>
  <w:num w:numId="17" w16cid:durableId="938607131">
    <w:abstractNumId w:val="8"/>
  </w:num>
  <w:num w:numId="18" w16cid:durableId="707991276">
    <w:abstractNumId w:val="15"/>
    <w:lvlOverride w:ilvl="0"/>
    <w:lvlOverride w:ilvl="1"/>
    <w:lvlOverride w:ilvl="2"/>
    <w:lvlOverride w:ilvl="3"/>
    <w:lvlOverride w:ilvl="4"/>
    <w:lvlOverride w:ilvl="5"/>
    <w:lvlOverride w:ilvl="6"/>
    <w:lvlOverride w:ilvl="7"/>
    <w:lvlOverride w:ilvl="8"/>
  </w:num>
  <w:num w:numId="19" w16cid:durableId="1200505969">
    <w:abstractNumId w:val="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 Meter, Stephen">
    <w15:presenceInfo w15:providerId="AD" w15:userId="S::stephen.vanmeter@federatedhermes.com::be243427-8eb9-479a-97eb-1cfebed334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91953"/>
    <w:rsid w:val="00077838"/>
    <w:rsid w:val="001E1C0F"/>
    <w:rsid w:val="00254497"/>
    <w:rsid w:val="00273F8E"/>
    <w:rsid w:val="00291774"/>
    <w:rsid w:val="00291953"/>
    <w:rsid w:val="002F73FA"/>
    <w:rsid w:val="0046536A"/>
    <w:rsid w:val="005111D0"/>
    <w:rsid w:val="00554964"/>
    <w:rsid w:val="0064120F"/>
    <w:rsid w:val="00BE4A8E"/>
    <w:rsid w:val="00E8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AC06"/>
  <w15:docId w15:val="{63262A6E-B9D7-439F-82AF-E2EA5DC9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0"/>
      <w:szCs w:val="20"/>
    </w:rPr>
  </w:style>
  <w:style w:type="paragraph" w:styleId="Title">
    <w:name w:val="Title"/>
    <w:basedOn w:val="Normal"/>
    <w:uiPriority w:val="10"/>
    <w:qFormat/>
    <w:pPr>
      <w:spacing w:line="306" w:lineRule="exact"/>
      <w:ind w:left="20"/>
    </w:pPr>
    <w:rPr>
      <w:rFonts w:ascii="Calibri" w:eastAsia="Calibri" w:hAnsi="Calibri" w:cs="Calibri"/>
      <w:b/>
      <w:bCs/>
      <w:sz w:val="28"/>
      <w:szCs w:val="28"/>
      <w:u w:val="single" w:color="000000"/>
    </w:rPr>
  </w:style>
  <w:style w:type="paragraph" w:styleId="ListParagraph">
    <w:name w:val="List Paragraph"/>
    <w:basedOn w:val="Normal"/>
    <w:uiPriority w:val="1"/>
    <w:qFormat/>
    <w:pPr>
      <w:spacing w:before="34"/>
      <w:ind w:left="860" w:hanging="360"/>
    </w:pPr>
  </w:style>
  <w:style w:type="paragraph" w:customStyle="1" w:styleId="TableParagraph">
    <w:name w:val="Table Paragraph"/>
    <w:basedOn w:val="Normal"/>
    <w:uiPriority w:val="1"/>
    <w:qFormat/>
  </w:style>
  <w:style w:type="paragraph" w:styleId="Revision">
    <w:name w:val="Revision"/>
    <w:hidden/>
    <w:uiPriority w:val="99"/>
    <w:semiHidden/>
    <w:rsid w:val="00BE4A8E"/>
    <w:pPr>
      <w:widowControl/>
      <w:autoSpaceDE/>
      <w:autoSpaceDN/>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111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6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12</Pages>
  <Words>4752</Words>
  <Characters>27093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Federated Hermes</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Rihn</dc:creator>
  <cp:lastModifiedBy>Van Meter, Stephen</cp:lastModifiedBy>
  <cp:revision>6</cp:revision>
  <dcterms:created xsi:type="dcterms:W3CDTF">2025-04-07T21:16:00Z</dcterms:created>
  <dcterms:modified xsi:type="dcterms:W3CDTF">2025-04-09T14:47:00Z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Word 2010</vt:lpwstr>
  </property>
  <property fmtid="{D5CDD505-2E9C-101B-9397-08002B2CF9AE}" pid="4" name="LastSaved">
    <vt:filetime>2023-11-20T00:00:00Z</vt:filetime>
  </property>
  <property fmtid="{D5CDD505-2E9C-101B-9397-08002B2CF9AE}" pid="5" name="Producer">
    <vt:lpwstr>Microsoft® Word 2010</vt:lpwstr>
  </property>
</Properties>
</file>