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D5E" w:rsidRPr="00DA026F" w:rsidRDefault="00DA026F" w:rsidP="00183D5E">
      <w:pPr>
        <w:jc w:val="both"/>
        <w:rPr>
          <w:rFonts w:ascii="Arial" w:hAnsi="Arial" w:cs="Arial"/>
          <w:sz w:val="20"/>
          <w:szCs w:val="20"/>
        </w:rPr>
      </w:pPr>
      <w:r>
        <w:rPr>
          <w:rFonts w:ascii="Arial" w:hAnsi="Arial" w:cs="Arial"/>
          <w:sz w:val="20"/>
          <w:szCs w:val="20"/>
        </w:rPr>
        <w:t xml:space="preserve">League Mission Statement:  </w:t>
      </w:r>
      <w:r w:rsidR="00183D5E" w:rsidRPr="00DA026F">
        <w:rPr>
          <w:rFonts w:ascii="Arial" w:hAnsi="Arial" w:cs="Arial"/>
          <w:sz w:val="20"/>
          <w:szCs w:val="20"/>
        </w:rPr>
        <w:t>The purpose of this league is to give young athletes the opportunity to compete against players of similar age while learning the fundamentals of basketball.  Developing skills, sportsmanship, teamwork, and discipline are the objectives of the Springfield Basketball Association (SBA). The goals will be attained through the concerted efforts of all players, coaches, volunteers, officials and the Springfield Recreation Department.</w:t>
      </w:r>
    </w:p>
    <w:p w:rsidR="00183D5E" w:rsidRPr="00DA026F" w:rsidRDefault="00183D5E" w:rsidP="00183D5E">
      <w:pPr>
        <w:ind w:firstLine="720"/>
        <w:jc w:val="both"/>
        <w:rPr>
          <w:rFonts w:ascii="Arial" w:hAnsi="Arial" w:cs="Arial"/>
          <w:sz w:val="20"/>
          <w:szCs w:val="20"/>
        </w:rPr>
      </w:pPr>
    </w:p>
    <w:p w:rsidR="003F353E" w:rsidRPr="00DA026F" w:rsidRDefault="003F353E" w:rsidP="003F353E">
      <w:pPr>
        <w:numPr>
          <w:ilvl w:val="0"/>
          <w:numId w:val="23"/>
        </w:numPr>
        <w:ind w:left="270" w:hanging="270"/>
        <w:jc w:val="both"/>
        <w:rPr>
          <w:rFonts w:ascii="Arial" w:hAnsi="Arial" w:cs="Arial"/>
          <w:color w:val="000000" w:themeColor="text1"/>
          <w:sz w:val="20"/>
          <w:szCs w:val="20"/>
        </w:rPr>
      </w:pPr>
      <w:r w:rsidRPr="00DA026F">
        <w:rPr>
          <w:rFonts w:ascii="Arial" w:hAnsi="Arial" w:cs="Arial"/>
          <w:color w:val="000000" w:themeColor="text1"/>
          <w:sz w:val="20"/>
          <w:szCs w:val="20"/>
        </w:rPr>
        <w:t xml:space="preserve">These rules are to be available at the scorers’ table every game and in every coach’s bag. </w:t>
      </w:r>
    </w:p>
    <w:p w:rsidR="003F353E" w:rsidRPr="00DA026F" w:rsidRDefault="003F353E" w:rsidP="003F353E">
      <w:pPr>
        <w:numPr>
          <w:ilvl w:val="0"/>
          <w:numId w:val="23"/>
        </w:numPr>
        <w:ind w:left="270" w:hanging="270"/>
        <w:jc w:val="both"/>
        <w:rPr>
          <w:rFonts w:ascii="Arial" w:hAnsi="Arial" w:cs="Arial"/>
          <w:color w:val="000000" w:themeColor="text1"/>
          <w:sz w:val="20"/>
          <w:szCs w:val="20"/>
        </w:rPr>
      </w:pPr>
      <w:r w:rsidRPr="00DA026F">
        <w:rPr>
          <w:rFonts w:ascii="Arial" w:hAnsi="Arial" w:cs="Arial"/>
          <w:color w:val="000000" w:themeColor="text1"/>
          <w:sz w:val="20"/>
          <w:szCs w:val="20"/>
        </w:rPr>
        <w:t>Questions or concerns regarding the rules, officiating, or players, coaches or fan conduct should be brought to the attention of a Springfield Recreation Department representative and/or the SBA Director of Rec Basketball.</w:t>
      </w:r>
    </w:p>
    <w:p w:rsidR="00183D5E" w:rsidRPr="00DA026F" w:rsidRDefault="00183D5E" w:rsidP="00183D5E">
      <w:pPr>
        <w:jc w:val="both"/>
        <w:rPr>
          <w:rFonts w:ascii="Arial" w:hAnsi="Arial" w:cs="Arial"/>
          <w:b/>
          <w:bCs/>
          <w:sz w:val="20"/>
          <w:szCs w:val="20"/>
          <w:u w:val="single"/>
        </w:rPr>
      </w:pPr>
    </w:p>
    <w:p w:rsidR="00183D5E" w:rsidRPr="00DA026F" w:rsidRDefault="00183D5E" w:rsidP="00183D5E">
      <w:pPr>
        <w:jc w:val="both"/>
        <w:rPr>
          <w:rFonts w:ascii="Arial" w:hAnsi="Arial" w:cs="Arial"/>
          <w:b/>
          <w:bCs/>
          <w:sz w:val="20"/>
          <w:szCs w:val="20"/>
          <w:u w:val="single"/>
        </w:rPr>
      </w:pPr>
      <w:r w:rsidRPr="00DA026F">
        <w:rPr>
          <w:rFonts w:ascii="Arial" w:hAnsi="Arial" w:cs="Arial"/>
          <w:b/>
          <w:bCs/>
          <w:sz w:val="20"/>
          <w:szCs w:val="20"/>
          <w:u w:val="single"/>
        </w:rPr>
        <w:t>General</w:t>
      </w:r>
    </w:p>
    <w:p w:rsidR="00183D5E" w:rsidRPr="00DA026F" w:rsidRDefault="00183D5E" w:rsidP="00183D5E">
      <w:pPr>
        <w:numPr>
          <w:ilvl w:val="0"/>
          <w:numId w:val="23"/>
        </w:numPr>
        <w:ind w:left="270" w:hanging="270"/>
        <w:jc w:val="both"/>
        <w:rPr>
          <w:rFonts w:ascii="Arial" w:hAnsi="Arial" w:cs="Arial"/>
          <w:color w:val="000000" w:themeColor="text1"/>
          <w:sz w:val="20"/>
          <w:szCs w:val="20"/>
        </w:rPr>
      </w:pPr>
      <w:r w:rsidRPr="00DA026F">
        <w:rPr>
          <w:rFonts w:ascii="Arial" w:hAnsi="Arial" w:cs="Arial"/>
          <w:color w:val="000000" w:themeColor="text1"/>
          <w:sz w:val="20"/>
          <w:szCs w:val="20"/>
        </w:rPr>
        <w:t>Standard basketball rules apply unless otherwise stated.</w:t>
      </w:r>
    </w:p>
    <w:p w:rsidR="00183D5E" w:rsidRPr="00DA026F" w:rsidRDefault="00183D5E" w:rsidP="00183D5E">
      <w:pPr>
        <w:pStyle w:val="BodyText"/>
        <w:numPr>
          <w:ilvl w:val="0"/>
          <w:numId w:val="23"/>
        </w:numPr>
        <w:ind w:left="270" w:hanging="270"/>
        <w:jc w:val="both"/>
        <w:rPr>
          <w:rFonts w:ascii="Arial" w:hAnsi="Arial" w:cs="Arial"/>
          <w:color w:val="000000" w:themeColor="text1"/>
          <w:sz w:val="20"/>
          <w:szCs w:val="20"/>
        </w:rPr>
      </w:pPr>
      <w:r w:rsidRPr="00DA026F">
        <w:rPr>
          <w:rFonts w:ascii="Arial" w:hAnsi="Arial" w:cs="Arial"/>
          <w:color w:val="000000" w:themeColor="text1"/>
          <w:sz w:val="20"/>
          <w:szCs w:val="20"/>
        </w:rPr>
        <w:t xml:space="preserve">Basket height is 10 feet.  Ball size is 29.5"/Official. </w:t>
      </w:r>
    </w:p>
    <w:p w:rsidR="00183D5E" w:rsidRPr="00DA026F" w:rsidRDefault="00183D5E" w:rsidP="00183D5E">
      <w:pPr>
        <w:pStyle w:val="BodyText"/>
        <w:numPr>
          <w:ilvl w:val="0"/>
          <w:numId w:val="23"/>
        </w:numPr>
        <w:ind w:left="270" w:hanging="270"/>
        <w:jc w:val="both"/>
        <w:rPr>
          <w:rFonts w:ascii="Arial" w:hAnsi="Arial" w:cs="Arial"/>
          <w:color w:val="000000" w:themeColor="text1"/>
          <w:sz w:val="20"/>
          <w:szCs w:val="20"/>
        </w:rPr>
      </w:pPr>
      <w:r w:rsidRPr="00DA026F">
        <w:rPr>
          <w:rFonts w:ascii="Arial" w:hAnsi="Arial" w:cs="Arial"/>
          <w:color w:val="000000" w:themeColor="text1"/>
          <w:sz w:val="20"/>
          <w:szCs w:val="20"/>
        </w:rPr>
        <w:t>Games will consist of four (4), eight (8) minute quarters, with running time</w:t>
      </w:r>
      <w:r w:rsidR="00DA026F">
        <w:rPr>
          <w:rFonts w:ascii="Arial" w:hAnsi="Arial" w:cs="Arial"/>
          <w:color w:val="000000" w:themeColor="text1"/>
          <w:sz w:val="20"/>
          <w:szCs w:val="20"/>
        </w:rPr>
        <w:t xml:space="preserve"> with the following exceptions:</w:t>
      </w:r>
    </w:p>
    <w:p w:rsidR="00DA026F" w:rsidRDefault="00DA026F" w:rsidP="00183D5E">
      <w:pPr>
        <w:pStyle w:val="BodyText"/>
        <w:numPr>
          <w:ilvl w:val="0"/>
          <w:numId w:val="25"/>
        </w:numPr>
        <w:jc w:val="both"/>
        <w:rPr>
          <w:rFonts w:ascii="Arial" w:hAnsi="Arial" w:cs="Arial"/>
          <w:color w:val="000000" w:themeColor="text1"/>
          <w:sz w:val="20"/>
          <w:szCs w:val="20"/>
        </w:rPr>
      </w:pPr>
      <w:r>
        <w:rPr>
          <w:rFonts w:ascii="Arial" w:hAnsi="Arial" w:cs="Arial"/>
          <w:color w:val="000000" w:themeColor="text1"/>
          <w:sz w:val="20"/>
          <w:szCs w:val="20"/>
        </w:rPr>
        <w:t xml:space="preserve">All </w:t>
      </w:r>
      <w:r w:rsidR="00183D5E" w:rsidRPr="00DA026F">
        <w:rPr>
          <w:rFonts w:ascii="Arial" w:hAnsi="Arial" w:cs="Arial"/>
          <w:color w:val="000000" w:themeColor="text1"/>
          <w:sz w:val="20"/>
          <w:szCs w:val="20"/>
        </w:rPr>
        <w:t>whistles in the last 2 minutes of the 2nd and 4th quarter</w:t>
      </w:r>
      <w:r>
        <w:rPr>
          <w:rFonts w:ascii="Arial" w:hAnsi="Arial" w:cs="Arial"/>
          <w:color w:val="000000" w:themeColor="text1"/>
          <w:sz w:val="20"/>
          <w:szCs w:val="20"/>
        </w:rPr>
        <w:t>s</w:t>
      </w:r>
    </w:p>
    <w:p w:rsidR="00DA026F" w:rsidRDefault="00DA026F" w:rsidP="00183D5E">
      <w:pPr>
        <w:pStyle w:val="BodyText"/>
        <w:numPr>
          <w:ilvl w:val="0"/>
          <w:numId w:val="25"/>
        </w:numPr>
        <w:jc w:val="both"/>
        <w:rPr>
          <w:rFonts w:ascii="Arial" w:hAnsi="Arial" w:cs="Arial"/>
          <w:color w:val="000000" w:themeColor="text1"/>
          <w:sz w:val="20"/>
          <w:szCs w:val="20"/>
        </w:rPr>
      </w:pPr>
      <w:r>
        <w:rPr>
          <w:rFonts w:ascii="Arial" w:hAnsi="Arial" w:cs="Arial"/>
          <w:color w:val="000000" w:themeColor="text1"/>
          <w:sz w:val="20"/>
          <w:szCs w:val="20"/>
        </w:rPr>
        <w:t>O</w:t>
      </w:r>
      <w:r w:rsidR="00183D5E" w:rsidRPr="00DA026F">
        <w:rPr>
          <w:rFonts w:ascii="Arial" w:hAnsi="Arial" w:cs="Arial"/>
          <w:color w:val="000000" w:themeColor="text1"/>
          <w:sz w:val="20"/>
          <w:szCs w:val="20"/>
        </w:rPr>
        <w:t>n any shooting fouls</w:t>
      </w:r>
    </w:p>
    <w:p w:rsidR="00DA026F" w:rsidRDefault="00DA026F" w:rsidP="00183D5E">
      <w:pPr>
        <w:pStyle w:val="BodyText"/>
        <w:numPr>
          <w:ilvl w:val="0"/>
          <w:numId w:val="25"/>
        </w:numPr>
        <w:jc w:val="both"/>
        <w:rPr>
          <w:rFonts w:ascii="Arial" w:hAnsi="Arial" w:cs="Arial"/>
          <w:color w:val="000000" w:themeColor="text1"/>
          <w:sz w:val="20"/>
          <w:szCs w:val="20"/>
        </w:rPr>
      </w:pPr>
      <w:r>
        <w:rPr>
          <w:rFonts w:ascii="Arial" w:hAnsi="Arial" w:cs="Arial"/>
          <w:color w:val="000000" w:themeColor="text1"/>
          <w:sz w:val="20"/>
          <w:szCs w:val="20"/>
        </w:rPr>
        <w:t>During any</w:t>
      </w:r>
      <w:r w:rsidR="00183D5E" w:rsidRPr="00DA026F">
        <w:rPr>
          <w:rFonts w:ascii="Arial" w:hAnsi="Arial" w:cs="Arial"/>
          <w:color w:val="000000" w:themeColor="text1"/>
          <w:sz w:val="20"/>
          <w:szCs w:val="20"/>
        </w:rPr>
        <w:t xml:space="preserve"> mandatory substitutions</w:t>
      </w:r>
    </w:p>
    <w:p w:rsidR="00DA026F" w:rsidRDefault="00DA026F" w:rsidP="00183D5E">
      <w:pPr>
        <w:pStyle w:val="BodyText"/>
        <w:numPr>
          <w:ilvl w:val="0"/>
          <w:numId w:val="25"/>
        </w:numPr>
        <w:jc w:val="both"/>
        <w:rPr>
          <w:rFonts w:ascii="Arial" w:hAnsi="Arial" w:cs="Arial"/>
          <w:color w:val="000000" w:themeColor="text1"/>
          <w:sz w:val="20"/>
          <w:szCs w:val="20"/>
        </w:rPr>
      </w:pPr>
      <w:r>
        <w:rPr>
          <w:rFonts w:ascii="Arial" w:hAnsi="Arial" w:cs="Arial"/>
          <w:color w:val="000000" w:themeColor="text1"/>
          <w:sz w:val="20"/>
          <w:szCs w:val="20"/>
        </w:rPr>
        <w:t>For any</w:t>
      </w:r>
      <w:r w:rsidR="00183D5E" w:rsidRPr="00DA026F">
        <w:rPr>
          <w:rFonts w:ascii="Arial" w:hAnsi="Arial" w:cs="Arial"/>
          <w:color w:val="000000" w:themeColor="text1"/>
          <w:sz w:val="20"/>
          <w:szCs w:val="20"/>
        </w:rPr>
        <w:t xml:space="preserve"> extraordinary stoppages of play (injury, technical difficulty, etc</w:t>
      </w:r>
      <w:r>
        <w:rPr>
          <w:rFonts w:ascii="Arial" w:hAnsi="Arial" w:cs="Arial"/>
          <w:color w:val="000000" w:themeColor="text1"/>
          <w:sz w:val="20"/>
          <w:szCs w:val="20"/>
        </w:rPr>
        <w:t>.</w:t>
      </w:r>
      <w:r w:rsidR="00183D5E" w:rsidRPr="00DA026F">
        <w:rPr>
          <w:rFonts w:ascii="Arial" w:hAnsi="Arial" w:cs="Arial"/>
          <w:color w:val="000000" w:themeColor="text1"/>
          <w:sz w:val="20"/>
          <w:szCs w:val="20"/>
        </w:rPr>
        <w:t xml:space="preserve">) </w:t>
      </w:r>
    </w:p>
    <w:p w:rsidR="00183D5E" w:rsidRPr="00DA026F" w:rsidRDefault="00DA026F" w:rsidP="00183D5E">
      <w:pPr>
        <w:pStyle w:val="BodyText"/>
        <w:numPr>
          <w:ilvl w:val="0"/>
          <w:numId w:val="25"/>
        </w:numPr>
        <w:jc w:val="both"/>
        <w:rPr>
          <w:rFonts w:ascii="Arial" w:hAnsi="Arial" w:cs="Arial"/>
          <w:color w:val="000000" w:themeColor="text1"/>
          <w:sz w:val="20"/>
          <w:szCs w:val="20"/>
        </w:rPr>
      </w:pPr>
      <w:r>
        <w:rPr>
          <w:rFonts w:ascii="Arial" w:hAnsi="Arial" w:cs="Arial"/>
          <w:color w:val="000000" w:themeColor="text1"/>
          <w:sz w:val="20"/>
          <w:szCs w:val="20"/>
        </w:rPr>
        <w:t>D</w:t>
      </w:r>
      <w:r w:rsidR="00183D5E" w:rsidRPr="00DA026F">
        <w:rPr>
          <w:rFonts w:ascii="Arial" w:hAnsi="Arial" w:cs="Arial"/>
          <w:color w:val="000000" w:themeColor="text1"/>
          <w:sz w:val="20"/>
          <w:szCs w:val="20"/>
        </w:rPr>
        <w:t>uring time out</w:t>
      </w:r>
      <w:r>
        <w:rPr>
          <w:rFonts w:ascii="Arial" w:hAnsi="Arial" w:cs="Arial"/>
          <w:color w:val="000000" w:themeColor="text1"/>
          <w:sz w:val="20"/>
          <w:szCs w:val="20"/>
        </w:rPr>
        <w:t>s</w:t>
      </w:r>
    </w:p>
    <w:p w:rsidR="00183D5E" w:rsidRPr="00DA026F" w:rsidRDefault="00183D5E" w:rsidP="00183D5E">
      <w:pPr>
        <w:pStyle w:val="BodyText"/>
        <w:numPr>
          <w:ilvl w:val="0"/>
          <w:numId w:val="23"/>
        </w:numPr>
        <w:ind w:left="270" w:hanging="270"/>
        <w:jc w:val="both"/>
        <w:rPr>
          <w:rFonts w:ascii="Arial" w:hAnsi="Arial" w:cs="Arial"/>
          <w:color w:val="000000" w:themeColor="text1"/>
          <w:sz w:val="20"/>
          <w:szCs w:val="20"/>
        </w:rPr>
      </w:pPr>
      <w:r w:rsidRPr="00DA026F">
        <w:rPr>
          <w:rFonts w:ascii="Arial" w:hAnsi="Arial" w:cs="Arial"/>
          <w:color w:val="000000" w:themeColor="text1"/>
          <w:sz w:val="20"/>
          <w:szCs w:val="20"/>
        </w:rPr>
        <w:t xml:space="preserve">The scoreboard and scorebook will be used from start to finish. The </w:t>
      </w:r>
      <w:r w:rsidR="00DA026F">
        <w:rPr>
          <w:rFonts w:ascii="Arial" w:hAnsi="Arial" w:cs="Arial"/>
          <w:color w:val="000000" w:themeColor="text1"/>
          <w:sz w:val="20"/>
          <w:szCs w:val="20"/>
        </w:rPr>
        <w:t>SBA</w:t>
      </w:r>
      <w:r w:rsidRPr="00DA026F">
        <w:rPr>
          <w:rFonts w:ascii="Arial" w:hAnsi="Arial" w:cs="Arial"/>
          <w:color w:val="000000" w:themeColor="text1"/>
          <w:sz w:val="20"/>
          <w:szCs w:val="20"/>
        </w:rPr>
        <w:t xml:space="preserve"> will designate a scorekeeper who will track team scores</w:t>
      </w:r>
      <w:r w:rsidR="00DA026F">
        <w:rPr>
          <w:rFonts w:ascii="Arial" w:hAnsi="Arial" w:cs="Arial"/>
          <w:color w:val="000000" w:themeColor="text1"/>
          <w:sz w:val="20"/>
          <w:szCs w:val="20"/>
        </w:rPr>
        <w:t>,</w:t>
      </w:r>
      <w:r w:rsidRPr="00DA026F">
        <w:rPr>
          <w:rFonts w:ascii="Arial" w:hAnsi="Arial" w:cs="Arial"/>
          <w:color w:val="000000" w:themeColor="text1"/>
          <w:sz w:val="20"/>
          <w:szCs w:val="20"/>
        </w:rPr>
        <w:t xml:space="preserve"> individual and team fouls</w:t>
      </w:r>
      <w:r w:rsidR="00DA026F">
        <w:rPr>
          <w:rFonts w:ascii="Arial" w:hAnsi="Arial" w:cs="Arial"/>
          <w:color w:val="000000" w:themeColor="text1"/>
          <w:sz w:val="20"/>
          <w:szCs w:val="20"/>
        </w:rPr>
        <w:t>, but will</w:t>
      </w:r>
      <w:r w:rsidRPr="00DA026F">
        <w:rPr>
          <w:rFonts w:ascii="Arial" w:hAnsi="Arial" w:cs="Arial"/>
          <w:color w:val="000000" w:themeColor="text1"/>
          <w:sz w:val="20"/>
          <w:szCs w:val="20"/>
        </w:rPr>
        <w:t xml:space="preserve"> not track individual player stats.</w:t>
      </w:r>
    </w:p>
    <w:p w:rsidR="00183D5E" w:rsidRPr="00DA026F" w:rsidRDefault="00183D5E" w:rsidP="00183D5E">
      <w:pPr>
        <w:pStyle w:val="BodyText"/>
        <w:numPr>
          <w:ilvl w:val="0"/>
          <w:numId w:val="23"/>
        </w:numPr>
        <w:ind w:left="270" w:hanging="270"/>
        <w:jc w:val="both"/>
        <w:rPr>
          <w:rFonts w:ascii="Arial" w:hAnsi="Arial" w:cs="Arial"/>
          <w:color w:val="000000" w:themeColor="text1"/>
          <w:sz w:val="20"/>
          <w:szCs w:val="20"/>
        </w:rPr>
      </w:pPr>
      <w:r w:rsidRPr="00DA026F">
        <w:rPr>
          <w:rFonts w:ascii="Arial" w:hAnsi="Arial" w:cs="Arial"/>
          <w:color w:val="000000" w:themeColor="text1"/>
          <w:sz w:val="20"/>
          <w:szCs w:val="20"/>
        </w:rPr>
        <w:t>All players on a team must have matching shirts/jerseys with numbers and must wear sneakers.</w:t>
      </w:r>
    </w:p>
    <w:p w:rsidR="00183D5E" w:rsidRPr="00DA026F" w:rsidRDefault="00183D5E" w:rsidP="00183D5E">
      <w:pPr>
        <w:pStyle w:val="BodyText"/>
        <w:ind w:left="270"/>
        <w:jc w:val="both"/>
        <w:rPr>
          <w:rFonts w:ascii="Arial" w:hAnsi="Arial" w:cs="Arial"/>
          <w:color w:val="000000" w:themeColor="text1"/>
          <w:sz w:val="20"/>
          <w:szCs w:val="20"/>
        </w:rPr>
      </w:pPr>
    </w:p>
    <w:p w:rsidR="00183D5E" w:rsidRPr="00DA026F" w:rsidRDefault="00183D5E" w:rsidP="00183D5E">
      <w:pPr>
        <w:jc w:val="both"/>
        <w:rPr>
          <w:rFonts w:ascii="Arial" w:hAnsi="Arial" w:cs="Arial"/>
          <w:b/>
          <w:bCs/>
          <w:sz w:val="20"/>
          <w:szCs w:val="20"/>
          <w:u w:val="single"/>
        </w:rPr>
      </w:pPr>
      <w:r w:rsidRPr="00DA026F">
        <w:rPr>
          <w:rFonts w:ascii="Arial" w:hAnsi="Arial" w:cs="Arial"/>
          <w:b/>
          <w:bCs/>
          <w:sz w:val="20"/>
          <w:szCs w:val="20"/>
          <w:u w:val="single"/>
        </w:rPr>
        <w:t>Rosters and Playing Time</w:t>
      </w:r>
    </w:p>
    <w:p w:rsidR="003F353E" w:rsidRPr="00DA026F" w:rsidRDefault="003F353E" w:rsidP="00DA026F">
      <w:pPr>
        <w:pStyle w:val="ListParagraph"/>
        <w:numPr>
          <w:ilvl w:val="0"/>
          <w:numId w:val="27"/>
        </w:numPr>
        <w:jc w:val="both"/>
        <w:rPr>
          <w:rFonts w:ascii="Arial" w:hAnsi="Arial" w:cs="Arial"/>
          <w:color w:val="000000" w:themeColor="text1"/>
          <w:sz w:val="20"/>
          <w:szCs w:val="20"/>
        </w:rPr>
      </w:pPr>
      <w:r w:rsidRPr="00DA026F">
        <w:rPr>
          <w:rFonts w:ascii="Arial" w:hAnsi="Arial" w:cs="Arial"/>
          <w:color w:val="000000" w:themeColor="text1"/>
          <w:sz w:val="20"/>
          <w:szCs w:val="20"/>
        </w:rPr>
        <w:t xml:space="preserve">Teams must have 5 eligible players on the court at game time.  In the event a team does not fulfill this requirement 5 minutes after the scheduled starting time, the game will be forfeited to the opponent provided the opponent has fulfilled the requirements.  </w:t>
      </w:r>
      <w:r w:rsidR="00DA026F" w:rsidRPr="00DA026F">
        <w:rPr>
          <w:rFonts w:ascii="Arial" w:hAnsi="Arial" w:cs="Arial"/>
          <w:color w:val="000000" w:themeColor="text1"/>
          <w:sz w:val="20"/>
          <w:szCs w:val="20"/>
        </w:rPr>
        <w:t>Coaches may agree on allowing a player on the opposing team to play for the team that does not have enough players.</w:t>
      </w:r>
      <w:r w:rsidRPr="00DA026F">
        <w:rPr>
          <w:rFonts w:ascii="Arial" w:hAnsi="Arial" w:cs="Arial"/>
          <w:color w:val="000000" w:themeColor="text1"/>
          <w:sz w:val="20"/>
          <w:szCs w:val="20"/>
        </w:rPr>
        <w:t xml:space="preserve">If both teams forfeit, a loss will be charged to both teams.  </w:t>
      </w:r>
    </w:p>
    <w:p w:rsidR="003F353E" w:rsidRPr="00DA026F" w:rsidRDefault="003F353E" w:rsidP="003F353E">
      <w:pPr>
        <w:numPr>
          <w:ilvl w:val="0"/>
          <w:numId w:val="23"/>
        </w:numPr>
        <w:ind w:left="270" w:hanging="270"/>
        <w:jc w:val="both"/>
        <w:rPr>
          <w:rFonts w:ascii="Arial" w:hAnsi="Arial" w:cs="Arial"/>
          <w:color w:val="000000" w:themeColor="text1"/>
          <w:sz w:val="20"/>
          <w:szCs w:val="20"/>
        </w:rPr>
      </w:pPr>
      <w:r w:rsidRPr="00DA026F">
        <w:rPr>
          <w:rFonts w:ascii="Arial" w:hAnsi="Arial" w:cs="Arial"/>
          <w:color w:val="000000" w:themeColor="text1"/>
          <w:sz w:val="20"/>
          <w:szCs w:val="20"/>
        </w:rPr>
        <w:t>Once the game starts, teams may play 4 players if the remaining player(s) foul out or unable to play.  If a team cannot provide 4 players, that team will automatically forfeit the game.</w:t>
      </w:r>
    </w:p>
    <w:p w:rsidR="003F353E" w:rsidRPr="00DA026F" w:rsidRDefault="003F353E" w:rsidP="003F353E">
      <w:pPr>
        <w:pStyle w:val="BodyText"/>
        <w:numPr>
          <w:ilvl w:val="0"/>
          <w:numId w:val="23"/>
        </w:numPr>
        <w:ind w:left="270" w:hanging="270"/>
        <w:jc w:val="both"/>
        <w:rPr>
          <w:rFonts w:ascii="Arial" w:hAnsi="Arial" w:cs="Arial"/>
          <w:color w:val="000000" w:themeColor="text1"/>
          <w:sz w:val="20"/>
          <w:szCs w:val="20"/>
        </w:rPr>
      </w:pPr>
      <w:r w:rsidRPr="00DA026F">
        <w:rPr>
          <w:rFonts w:ascii="Arial" w:hAnsi="Arial" w:cs="Arial"/>
          <w:color w:val="000000" w:themeColor="text1"/>
          <w:sz w:val="20"/>
          <w:szCs w:val="20"/>
        </w:rPr>
        <w:t xml:space="preserve">In the case of a tie, one 3 minute overtime period will be played.  If the first overtime results in a tie, then a second 3 minute sudden death O/T will be played.  The team scoring first shall be the winner.  </w:t>
      </w:r>
    </w:p>
    <w:p w:rsidR="003F353E" w:rsidRPr="00DA026F" w:rsidRDefault="003F353E" w:rsidP="003F353E">
      <w:pPr>
        <w:pStyle w:val="BodyText"/>
        <w:numPr>
          <w:ilvl w:val="0"/>
          <w:numId w:val="23"/>
        </w:numPr>
        <w:ind w:left="270" w:hanging="270"/>
        <w:jc w:val="both"/>
        <w:rPr>
          <w:rFonts w:ascii="Arial" w:hAnsi="Arial" w:cs="Arial"/>
          <w:sz w:val="20"/>
          <w:szCs w:val="20"/>
        </w:rPr>
      </w:pPr>
      <w:r w:rsidRPr="00DA026F">
        <w:rPr>
          <w:rFonts w:ascii="Arial" w:hAnsi="Arial" w:cs="Arial"/>
          <w:color w:val="000000" w:themeColor="text1"/>
          <w:sz w:val="20"/>
          <w:szCs w:val="20"/>
        </w:rPr>
        <w:t xml:space="preserve">Official breaks </w:t>
      </w:r>
      <w:r w:rsidRPr="00DA026F">
        <w:rPr>
          <w:rFonts w:ascii="Arial" w:hAnsi="Arial" w:cs="Arial"/>
          <w:sz w:val="20"/>
          <w:szCs w:val="20"/>
        </w:rPr>
        <w:t>between quarters will be 1 minute; halftime 5 minutes; and overtime 2 minutes.</w:t>
      </w:r>
    </w:p>
    <w:p w:rsidR="003F353E" w:rsidRPr="00DA026F" w:rsidRDefault="003F353E" w:rsidP="003F353E">
      <w:pPr>
        <w:pStyle w:val="BodyText"/>
        <w:numPr>
          <w:ilvl w:val="0"/>
          <w:numId w:val="23"/>
        </w:numPr>
        <w:ind w:left="270" w:hanging="270"/>
        <w:jc w:val="both"/>
        <w:rPr>
          <w:rFonts w:ascii="Arial" w:hAnsi="Arial" w:cs="Arial"/>
          <w:sz w:val="20"/>
          <w:szCs w:val="20"/>
        </w:rPr>
      </w:pPr>
      <w:r w:rsidRPr="00DA026F">
        <w:rPr>
          <w:rFonts w:ascii="Arial" w:hAnsi="Arial" w:cs="Arial"/>
          <w:sz w:val="20"/>
          <w:szCs w:val="20"/>
        </w:rPr>
        <w:t>Coaches will make every effort to equalize playing time over the course of the season and during each game.</w:t>
      </w:r>
    </w:p>
    <w:p w:rsidR="003F353E" w:rsidRPr="00DA026F" w:rsidRDefault="003F353E" w:rsidP="003F353E">
      <w:pPr>
        <w:pStyle w:val="BodyText"/>
        <w:numPr>
          <w:ilvl w:val="0"/>
          <w:numId w:val="23"/>
        </w:numPr>
        <w:ind w:left="270" w:hanging="270"/>
        <w:jc w:val="both"/>
        <w:rPr>
          <w:rFonts w:ascii="Arial" w:hAnsi="Arial" w:cs="Arial"/>
          <w:b/>
          <w:sz w:val="20"/>
          <w:szCs w:val="20"/>
        </w:rPr>
      </w:pPr>
      <w:r w:rsidRPr="00DA026F">
        <w:rPr>
          <w:rFonts w:ascii="Arial" w:hAnsi="Arial" w:cs="Arial"/>
          <w:sz w:val="20"/>
          <w:szCs w:val="20"/>
        </w:rPr>
        <w:t xml:space="preserve">Mandatory substitution at closest stoppage of play to 4 minute mark of each quarter.  </w:t>
      </w:r>
      <w:r w:rsidRPr="00DA026F">
        <w:rPr>
          <w:rFonts w:ascii="Arial" w:hAnsi="Arial" w:cs="Arial"/>
          <w:sz w:val="20"/>
          <w:szCs w:val="20"/>
          <w:u w:val="single"/>
        </w:rPr>
        <w:t>Coaches may substitute at other times only in the event of an injury or if a player appears to be laboring</w:t>
      </w:r>
      <w:r w:rsidRPr="00DA026F">
        <w:rPr>
          <w:rFonts w:ascii="Arial" w:hAnsi="Arial" w:cs="Arial"/>
          <w:b/>
          <w:sz w:val="20"/>
          <w:szCs w:val="20"/>
          <w:u w:val="single"/>
        </w:rPr>
        <w:t>.</w:t>
      </w:r>
    </w:p>
    <w:p w:rsidR="003F353E" w:rsidRPr="00DA026F" w:rsidRDefault="003F353E" w:rsidP="003F353E">
      <w:pPr>
        <w:pStyle w:val="BodyText"/>
        <w:numPr>
          <w:ilvl w:val="0"/>
          <w:numId w:val="23"/>
        </w:numPr>
        <w:ind w:left="270" w:hanging="270"/>
        <w:jc w:val="both"/>
        <w:rPr>
          <w:rFonts w:ascii="Arial" w:hAnsi="Arial" w:cs="Arial"/>
          <w:strike/>
          <w:sz w:val="20"/>
          <w:szCs w:val="20"/>
        </w:rPr>
      </w:pPr>
      <w:r w:rsidRPr="00DA026F">
        <w:rPr>
          <w:rFonts w:ascii="Arial" w:hAnsi="Arial" w:cs="Arial"/>
          <w:sz w:val="20"/>
          <w:szCs w:val="20"/>
        </w:rPr>
        <w:t xml:space="preserve">Each player will play a minimum of 2 quarters/game provided he/she is available for play at the start of the game.  Players who arrive late are only guaranteed one quarter of play.  </w:t>
      </w:r>
    </w:p>
    <w:p w:rsidR="003F353E" w:rsidRPr="00DA026F" w:rsidRDefault="00DA026F" w:rsidP="003F353E">
      <w:pPr>
        <w:pStyle w:val="BodyText"/>
        <w:numPr>
          <w:ilvl w:val="0"/>
          <w:numId w:val="23"/>
        </w:numPr>
        <w:ind w:left="270" w:hanging="270"/>
        <w:jc w:val="both"/>
        <w:rPr>
          <w:rFonts w:ascii="Arial" w:hAnsi="Arial" w:cs="Arial"/>
          <w:strike/>
          <w:sz w:val="20"/>
          <w:szCs w:val="20"/>
        </w:rPr>
      </w:pPr>
      <w:r>
        <w:rPr>
          <w:rFonts w:ascii="Arial" w:hAnsi="Arial" w:cs="Arial"/>
          <w:sz w:val="20"/>
          <w:szCs w:val="20"/>
        </w:rPr>
        <w:t>No</w:t>
      </w:r>
      <w:r w:rsidR="003F353E" w:rsidRPr="00DA026F">
        <w:rPr>
          <w:rFonts w:ascii="Arial" w:hAnsi="Arial" w:cs="Arial"/>
          <w:sz w:val="20"/>
          <w:szCs w:val="20"/>
        </w:rPr>
        <w:t xml:space="preserve"> player</w:t>
      </w:r>
      <w:r>
        <w:rPr>
          <w:rFonts w:ascii="Arial" w:hAnsi="Arial" w:cs="Arial"/>
          <w:sz w:val="20"/>
          <w:szCs w:val="20"/>
        </w:rPr>
        <w:t>s</w:t>
      </w:r>
      <w:r w:rsidR="003F353E" w:rsidRPr="00DA026F">
        <w:rPr>
          <w:rFonts w:ascii="Arial" w:hAnsi="Arial" w:cs="Arial"/>
          <w:sz w:val="20"/>
          <w:szCs w:val="20"/>
        </w:rPr>
        <w:t xml:space="preserve"> will sit more than one consecutive 4 minute period.</w:t>
      </w:r>
    </w:p>
    <w:p w:rsidR="003F353E" w:rsidRPr="00DA026F" w:rsidRDefault="003F353E" w:rsidP="003F353E">
      <w:pPr>
        <w:pStyle w:val="BodyText"/>
        <w:numPr>
          <w:ilvl w:val="0"/>
          <w:numId w:val="23"/>
        </w:numPr>
        <w:ind w:left="270" w:hanging="270"/>
        <w:jc w:val="both"/>
        <w:rPr>
          <w:rFonts w:ascii="Arial" w:hAnsi="Arial" w:cs="Arial"/>
          <w:sz w:val="20"/>
          <w:szCs w:val="20"/>
        </w:rPr>
      </w:pPr>
      <w:r w:rsidRPr="00DA026F">
        <w:rPr>
          <w:rFonts w:ascii="Arial" w:hAnsi="Arial" w:cs="Arial"/>
          <w:sz w:val="20"/>
          <w:szCs w:val="20"/>
        </w:rPr>
        <w:t>If a team has 8 or more eligible players, then no player can play more than 2 consecutive four minute periods (excluding O/T).  For example, if a team has 8 players, Player 'A' could start the game and play the entire 1st quarter (two 4 minute periods), but must sit the start of the 2nd quarter and can re-enter at the 4 minute mark.</w:t>
      </w:r>
    </w:p>
    <w:p w:rsidR="00183D5E" w:rsidRPr="00DA026F" w:rsidRDefault="00183D5E" w:rsidP="00183D5E">
      <w:pPr>
        <w:ind w:left="720"/>
        <w:jc w:val="both"/>
        <w:rPr>
          <w:rFonts w:ascii="Arial" w:hAnsi="Arial" w:cs="Arial"/>
          <w:sz w:val="20"/>
          <w:szCs w:val="20"/>
        </w:rPr>
      </w:pPr>
    </w:p>
    <w:p w:rsidR="00183D5E" w:rsidRPr="00DA026F" w:rsidRDefault="00183D5E" w:rsidP="00183D5E">
      <w:pPr>
        <w:pStyle w:val="Heading3"/>
        <w:tabs>
          <w:tab w:val="num" w:pos="270"/>
        </w:tabs>
        <w:ind w:left="-180" w:hanging="270"/>
        <w:jc w:val="both"/>
        <w:rPr>
          <w:rFonts w:ascii="Arial" w:hAnsi="Arial" w:cs="Arial"/>
          <w:b/>
          <w:sz w:val="20"/>
          <w:szCs w:val="20"/>
        </w:rPr>
      </w:pPr>
      <w:r w:rsidRPr="00DA026F">
        <w:rPr>
          <w:rFonts w:ascii="Arial" w:hAnsi="Arial" w:cs="Arial"/>
          <w:b/>
          <w:sz w:val="20"/>
          <w:szCs w:val="20"/>
        </w:rPr>
        <w:t>Start of the Game</w:t>
      </w:r>
    </w:p>
    <w:p w:rsidR="003F353E" w:rsidRPr="00DA026F" w:rsidRDefault="003F353E" w:rsidP="003F353E">
      <w:pPr>
        <w:numPr>
          <w:ilvl w:val="0"/>
          <w:numId w:val="24"/>
        </w:numPr>
        <w:ind w:left="270" w:hanging="270"/>
        <w:jc w:val="both"/>
        <w:rPr>
          <w:rFonts w:ascii="Arial" w:hAnsi="Arial" w:cs="Arial"/>
          <w:sz w:val="20"/>
          <w:szCs w:val="20"/>
        </w:rPr>
      </w:pPr>
      <w:r w:rsidRPr="00DA026F">
        <w:rPr>
          <w:rFonts w:ascii="Arial" w:hAnsi="Arial" w:cs="Arial"/>
          <w:sz w:val="20"/>
          <w:szCs w:val="20"/>
        </w:rPr>
        <w:t>All games will start on time as scheduled. If games do not start on time, quarters may be shortened to remain on schedule (only if necessary due to time restrictions).</w:t>
      </w:r>
    </w:p>
    <w:p w:rsidR="003F353E" w:rsidRPr="00DA026F" w:rsidRDefault="003F353E" w:rsidP="003F353E">
      <w:pPr>
        <w:numPr>
          <w:ilvl w:val="0"/>
          <w:numId w:val="24"/>
        </w:numPr>
        <w:ind w:left="270" w:hanging="270"/>
        <w:jc w:val="both"/>
        <w:rPr>
          <w:rFonts w:ascii="Arial" w:hAnsi="Arial" w:cs="Arial"/>
          <w:sz w:val="20"/>
          <w:szCs w:val="20"/>
        </w:rPr>
      </w:pPr>
      <w:r w:rsidRPr="00DA026F">
        <w:rPr>
          <w:rFonts w:ascii="Arial" w:hAnsi="Arial" w:cs="Arial"/>
          <w:sz w:val="20"/>
          <w:szCs w:val="20"/>
        </w:rPr>
        <w:t>Teams will warm up and shoot first at the basket opposite the bench.</w:t>
      </w:r>
    </w:p>
    <w:p w:rsidR="003F353E" w:rsidRPr="00DA026F" w:rsidRDefault="003F353E" w:rsidP="003F353E">
      <w:pPr>
        <w:numPr>
          <w:ilvl w:val="0"/>
          <w:numId w:val="24"/>
        </w:numPr>
        <w:tabs>
          <w:tab w:val="clear" w:pos="720"/>
          <w:tab w:val="num" w:pos="270"/>
        </w:tabs>
        <w:ind w:left="270" w:hanging="270"/>
        <w:jc w:val="both"/>
        <w:rPr>
          <w:rFonts w:ascii="Arial" w:hAnsi="Arial" w:cs="Arial"/>
          <w:sz w:val="20"/>
          <w:szCs w:val="20"/>
        </w:rPr>
      </w:pPr>
      <w:r w:rsidRPr="00DA026F">
        <w:rPr>
          <w:rFonts w:ascii="Arial" w:hAnsi="Arial" w:cs="Arial"/>
          <w:sz w:val="20"/>
          <w:szCs w:val="20"/>
        </w:rPr>
        <w:t>One player from each team in the center circle for the jump ball.  Others outside the circle.  The team that wins the tip will gain possession.</w:t>
      </w:r>
    </w:p>
    <w:p w:rsidR="003F353E" w:rsidRPr="00DA026F" w:rsidRDefault="003F353E" w:rsidP="003F353E">
      <w:pPr>
        <w:numPr>
          <w:ilvl w:val="0"/>
          <w:numId w:val="24"/>
        </w:numPr>
        <w:tabs>
          <w:tab w:val="clear" w:pos="720"/>
          <w:tab w:val="num" w:pos="270"/>
        </w:tabs>
        <w:ind w:left="270" w:hanging="270"/>
        <w:jc w:val="both"/>
        <w:rPr>
          <w:rFonts w:ascii="Arial" w:hAnsi="Arial" w:cs="Arial"/>
          <w:sz w:val="20"/>
          <w:szCs w:val="20"/>
        </w:rPr>
      </w:pPr>
      <w:r w:rsidRPr="00DA026F">
        <w:rPr>
          <w:rFonts w:ascii="Arial" w:hAnsi="Arial" w:cs="Arial"/>
          <w:sz w:val="20"/>
          <w:szCs w:val="20"/>
        </w:rPr>
        <w:t>In regulation time, the ball will be given to the team with the alternating possession arrow.</w:t>
      </w:r>
    </w:p>
    <w:p w:rsidR="00183D5E" w:rsidRPr="00DA026F" w:rsidRDefault="00183D5E" w:rsidP="00183D5E">
      <w:pPr>
        <w:jc w:val="both"/>
        <w:rPr>
          <w:rFonts w:ascii="Arial" w:hAnsi="Arial" w:cs="Arial"/>
          <w:sz w:val="20"/>
          <w:szCs w:val="20"/>
        </w:rPr>
      </w:pPr>
    </w:p>
    <w:p w:rsidR="00183D5E" w:rsidRPr="00DA026F" w:rsidRDefault="00183D5E" w:rsidP="00183D5E">
      <w:pPr>
        <w:pStyle w:val="Heading3"/>
        <w:tabs>
          <w:tab w:val="num" w:pos="270"/>
        </w:tabs>
        <w:ind w:left="-180" w:hanging="270"/>
        <w:jc w:val="both"/>
        <w:rPr>
          <w:rFonts w:ascii="Arial" w:hAnsi="Arial" w:cs="Arial"/>
          <w:b/>
          <w:sz w:val="20"/>
          <w:szCs w:val="20"/>
        </w:rPr>
      </w:pPr>
      <w:r w:rsidRPr="00DA026F">
        <w:rPr>
          <w:rFonts w:ascii="Arial" w:hAnsi="Arial" w:cs="Arial"/>
          <w:b/>
          <w:sz w:val="20"/>
          <w:szCs w:val="20"/>
        </w:rPr>
        <w:t>During the Game</w:t>
      </w:r>
    </w:p>
    <w:p w:rsidR="00183D5E" w:rsidRPr="00DA026F" w:rsidRDefault="00183D5E" w:rsidP="00DA026F">
      <w:pPr>
        <w:pStyle w:val="ListParagraph"/>
        <w:numPr>
          <w:ilvl w:val="0"/>
          <w:numId w:val="28"/>
        </w:numPr>
        <w:jc w:val="both"/>
        <w:rPr>
          <w:rFonts w:ascii="Arial" w:hAnsi="Arial" w:cs="Arial"/>
          <w:sz w:val="20"/>
          <w:szCs w:val="20"/>
        </w:rPr>
      </w:pPr>
      <w:r w:rsidRPr="00DA026F">
        <w:rPr>
          <w:rFonts w:ascii="Arial" w:hAnsi="Arial" w:cs="Arial"/>
          <w:sz w:val="20"/>
          <w:szCs w:val="20"/>
        </w:rPr>
        <w:t>Only the head coach may stand in front of the designated team area.</w:t>
      </w:r>
    </w:p>
    <w:p w:rsidR="00183D5E" w:rsidRPr="00DA026F" w:rsidRDefault="00183D5E" w:rsidP="00DA026F">
      <w:pPr>
        <w:pStyle w:val="ListParagraph"/>
        <w:numPr>
          <w:ilvl w:val="0"/>
          <w:numId w:val="28"/>
        </w:numPr>
        <w:jc w:val="both"/>
        <w:rPr>
          <w:rFonts w:ascii="Arial" w:hAnsi="Arial" w:cs="Arial"/>
          <w:sz w:val="20"/>
          <w:szCs w:val="20"/>
        </w:rPr>
      </w:pPr>
      <w:r w:rsidRPr="00DA026F">
        <w:rPr>
          <w:rFonts w:ascii="Arial" w:hAnsi="Arial" w:cs="Arial"/>
          <w:sz w:val="20"/>
          <w:szCs w:val="20"/>
        </w:rPr>
        <w:t>Players and assistant coaches must remain seated in the designated team areas.</w:t>
      </w:r>
    </w:p>
    <w:p w:rsidR="00DA026F" w:rsidRPr="00DA026F" w:rsidRDefault="00DA026F" w:rsidP="00DA026F">
      <w:pPr>
        <w:pStyle w:val="ListParagraph"/>
        <w:numPr>
          <w:ilvl w:val="0"/>
          <w:numId w:val="28"/>
        </w:numPr>
        <w:jc w:val="both"/>
        <w:rPr>
          <w:rFonts w:ascii="Arial" w:hAnsi="Arial" w:cs="Arial"/>
          <w:sz w:val="20"/>
          <w:szCs w:val="20"/>
        </w:rPr>
      </w:pPr>
      <w:r w:rsidRPr="00DA026F">
        <w:rPr>
          <w:rFonts w:ascii="Arial" w:hAnsi="Arial" w:cs="Arial"/>
          <w:sz w:val="20"/>
          <w:szCs w:val="20"/>
        </w:rPr>
        <w:t>Additional "helpers" are not permitted to sit in the designated team areas.</w:t>
      </w:r>
    </w:p>
    <w:p w:rsidR="00183D5E" w:rsidRPr="00DA026F" w:rsidRDefault="00183D5E" w:rsidP="00DA026F">
      <w:pPr>
        <w:pStyle w:val="ListParagraph"/>
        <w:numPr>
          <w:ilvl w:val="0"/>
          <w:numId w:val="28"/>
        </w:numPr>
        <w:jc w:val="both"/>
        <w:rPr>
          <w:rFonts w:ascii="Arial" w:hAnsi="Arial" w:cs="Arial"/>
          <w:sz w:val="20"/>
          <w:szCs w:val="20"/>
        </w:rPr>
      </w:pPr>
      <w:r w:rsidRPr="00DA026F">
        <w:rPr>
          <w:rFonts w:ascii="Arial" w:hAnsi="Arial" w:cs="Arial"/>
          <w:sz w:val="20"/>
          <w:szCs w:val="20"/>
        </w:rPr>
        <w:t>Coaches are advised not to talk to referees about calls, and are encouraged to abide by their calls without dissent.</w:t>
      </w:r>
    </w:p>
    <w:p w:rsidR="00183D5E" w:rsidRPr="00DA026F" w:rsidRDefault="00183D5E" w:rsidP="00DA026F">
      <w:pPr>
        <w:pStyle w:val="ListParagraph"/>
        <w:numPr>
          <w:ilvl w:val="0"/>
          <w:numId w:val="28"/>
        </w:numPr>
        <w:jc w:val="both"/>
        <w:rPr>
          <w:rFonts w:ascii="Arial" w:hAnsi="Arial" w:cs="Arial"/>
          <w:sz w:val="20"/>
          <w:szCs w:val="20"/>
        </w:rPr>
      </w:pPr>
      <w:r w:rsidRPr="00DA026F">
        <w:rPr>
          <w:rFonts w:ascii="Arial" w:hAnsi="Arial" w:cs="Arial"/>
          <w:sz w:val="20"/>
          <w:szCs w:val="20"/>
        </w:rPr>
        <w:t>The head coach or player with possession of the ball may call timeout.</w:t>
      </w:r>
    </w:p>
    <w:p w:rsidR="00183D5E" w:rsidRPr="00DA026F" w:rsidRDefault="00183D5E" w:rsidP="00DA026F">
      <w:pPr>
        <w:pStyle w:val="ListParagraph"/>
        <w:numPr>
          <w:ilvl w:val="0"/>
          <w:numId w:val="28"/>
        </w:numPr>
        <w:jc w:val="both"/>
        <w:rPr>
          <w:rFonts w:ascii="Arial" w:hAnsi="Arial" w:cs="Arial"/>
          <w:sz w:val="20"/>
          <w:szCs w:val="20"/>
        </w:rPr>
      </w:pPr>
      <w:r w:rsidRPr="00DA026F">
        <w:rPr>
          <w:rFonts w:ascii="Arial" w:hAnsi="Arial" w:cs="Arial"/>
          <w:sz w:val="20"/>
          <w:szCs w:val="20"/>
        </w:rPr>
        <w:t>Each team is allowed (2) 30-second timeouts per half and one in timeout in each over-time period (non-cumulative)</w:t>
      </w:r>
    </w:p>
    <w:p w:rsidR="00183D5E" w:rsidRPr="00DA026F" w:rsidRDefault="00183D5E" w:rsidP="00DA026F">
      <w:pPr>
        <w:pStyle w:val="ListParagraph"/>
        <w:numPr>
          <w:ilvl w:val="0"/>
          <w:numId w:val="28"/>
        </w:numPr>
        <w:jc w:val="both"/>
        <w:rPr>
          <w:rFonts w:ascii="Arial" w:hAnsi="Arial" w:cs="Arial"/>
          <w:sz w:val="20"/>
          <w:szCs w:val="20"/>
        </w:rPr>
      </w:pPr>
      <w:r w:rsidRPr="00DA026F">
        <w:rPr>
          <w:rFonts w:ascii="Arial" w:hAnsi="Arial" w:cs="Arial"/>
          <w:sz w:val="20"/>
          <w:szCs w:val="20"/>
        </w:rPr>
        <w:lastRenderedPageBreak/>
        <w:t>Individual and Team Fouls will be tracked.</w:t>
      </w:r>
    </w:p>
    <w:p w:rsidR="00183D5E" w:rsidRPr="00DA026F" w:rsidRDefault="00183D5E" w:rsidP="00DA026F">
      <w:pPr>
        <w:pStyle w:val="ListParagraph"/>
        <w:numPr>
          <w:ilvl w:val="0"/>
          <w:numId w:val="28"/>
        </w:numPr>
        <w:jc w:val="both"/>
        <w:rPr>
          <w:rFonts w:ascii="Arial" w:hAnsi="Arial" w:cs="Arial"/>
          <w:sz w:val="20"/>
          <w:szCs w:val="20"/>
        </w:rPr>
      </w:pPr>
      <w:r w:rsidRPr="00DA026F">
        <w:rPr>
          <w:rFonts w:ascii="Arial" w:hAnsi="Arial" w:cs="Arial"/>
          <w:sz w:val="20"/>
          <w:szCs w:val="20"/>
        </w:rPr>
        <w:t>Player with 5 personal fouls will be disqualified (foul out) - coach will have 1 minute to make a substitution.</w:t>
      </w:r>
    </w:p>
    <w:p w:rsidR="00183D5E" w:rsidRPr="00DA026F" w:rsidRDefault="00183D5E" w:rsidP="00DA026F">
      <w:pPr>
        <w:pStyle w:val="ListParagraph"/>
        <w:numPr>
          <w:ilvl w:val="0"/>
          <w:numId w:val="28"/>
        </w:numPr>
        <w:jc w:val="both"/>
        <w:rPr>
          <w:rFonts w:ascii="Arial" w:hAnsi="Arial" w:cs="Arial"/>
          <w:sz w:val="20"/>
          <w:szCs w:val="20"/>
        </w:rPr>
      </w:pPr>
      <w:r w:rsidRPr="00DA026F">
        <w:rPr>
          <w:rFonts w:ascii="Arial" w:hAnsi="Arial" w:cs="Arial"/>
          <w:sz w:val="20"/>
          <w:szCs w:val="20"/>
        </w:rPr>
        <w:t>1:1 penalties will apply at the 7th team foul in a half.</w:t>
      </w:r>
    </w:p>
    <w:p w:rsidR="00183D5E" w:rsidRDefault="00183D5E" w:rsidP="00DA026F">
      <w:pPr>
        <w:pStyle w:val="ListParagraph"/>
        <w:numPr>
          <w:ilvl w:val="0"/>
          <w:numId w:val="28"/>
        </w:numPr>
        <w:jc w:val="both"/>
        <w:rPr>
          <w:rFonts w:ascii="Arial" w:hAnsi="Arial" w:cs="Arial"/>
          <w:sz w:val="20"/>
          <w:szCs w:val="20"/>
        </w:rPr>
      </w:pPr>
      <w:r w:rsidRPr="00DA026F">
        <w:rPr>
          <w:rFonts w:ascii="Arial" w:hAnsi="Arial" w:cs="Arial"/>
          <w:sz w:val="20"/>
          <w:szCs w:val="20"/>
        </w:rPr>
        <w:t>2 shot penalties will apply at the 10th team foul in a half.</w:t>
      </w:r>
    </w:p>
    <w:p w:rsidR="00DA026F" w:rsidRPr="00DA026F" w:rsidRDefault="00DA026F" w:rsidP="00DA026F">
      <w:pPr>
        <w:pStyle w:val="ListParagraph"/>
        <w:numPr>
          <w:ilvl w:val="0"/>
          <w:numId w:val="28"/>
        </w:numPr>
        <w:jc w:val="both"/>
        <w:rPr>
          <w:rFonts w:ascii="Arial" w:hAnsi="Arial" w:cs="Arial"/>
          <w:sz w:val="20"/>
          <w:szCs w:val="20"/>
        </w:rPr>
      </w:pPr>
      <w:r w:rsidRPr="00DA026F">
        <w:rPr>
          <w:rFonts w:ascii="Arial" w:hAnsi="Arial" w:cs="Arial"/>
          <w:sz w:val="20"/>
          <w:szCs w:val="20"/>
        </w:rPr>
        <w:t>Players who are consistently committing dangerous or flagrant fouls or who are physical beyond the context of the rules of the game will be required to be removed from the game immediately at the referee's discretion; an initial warning will be issued and that player can return to the game at the beginning of the next quarter.  A second warning to the same player will result in an ejection.</w:t>
      </w:r>
    </w:p>
    <w:p w:rsidR="00183D5E" w:rsidRPr="00DA026F" w:rsidRDefault="00183D5E" w:rsidP="00DA026F">
      <w:pPr>
        <w:pStyle w:val="ListParagraph"/>
        <w:numPr>
          <w:ilvl w:val="0"/>
          <w:numId w:val="28"/>
        </w:numPr>
        <w:jc w:val="both"/>
        <w:rPr>
          <w:rFonts w:ascii="Arial" w:hAnsi="Arial" w:cs="Arial"/>
          <w:sz w:val="20"/>
          <w:szCs w:val="20"/>
        </w:rPr>
      </w:pPr>
      <w:r w:rsidRPr="00DA026F">
        <w:rPr>
          <w:rFonts w:ascii="Arial" w:hAnsi="Arial" w:cs="Arial"/>
          <w:sz w:val="20"/>
          <w:szCs w:val="20"/>
        </w:rPr>
        <w:t>Players who are bleeding must leave the game immediately.</w:t>
      </w:r>
    </w:p>
    <w:p w:rsidR="00183D5E" w:rsidRPr="00DA026F" w:rsidRDefault="00183D5E" w:rsidP="00183D5E">
      <w:pPr>
        <w:jc w:val="both"/>
        <w:rPr>
          <w:rFonts w:ascii="Arial" w:hAnsi="Arial" w:cs="Arial"/>
          <w:b/>
          <w:sz w:val="20"/>
          <w:szCs w:val="20"/>
          <w:u w:val="single"/>
        </w:rPr>
      </w:pPr>
    </w:p>
    <w:p w:rsidR="00183D5E" w:rsidRPr="00DA026F" w:rsidRDefault="00183D5E" w:rsidP="00183D5E">
      <w:pPr>
        <w:pStyle w:val="Heading3"/>
        <w:tabs>
          <w:tab w:val="num" w:pos="270"/>
        </w:tabs>
        <w:ind w:left="-180" w:hanging="270"/>
        <w:jc w:val="both"/>
        <w:rPr>
          <w:rFonts w:ascii="Arial" w:hAnsi="Arial" w:cs="Arial"/>
          <w:b/>
          <w:sz w:val="20"/>
          <w:szCs w:val="20"/>
        </w:rPr>
      </w:pPr>
      <w:r w:rsidRPr="00DA026F">
        <w:rPr>
          <w:rFonts w:ascii="Arial" w:hAnsi="Arial" w:cs="Arial"/>
          <w:b/>
          <w:sz w:val="20"/>
          <w:szCs w:val="20"/>
        </w:rPr>
        <w:t>Defensive Rule</w:t>
      </w:r>
    </w:p>
    <w:p w:rsidR="00183D5E" w:rsidRPr="00DA026F" w:rsidRDefault="00183D5E" w:rsidP="00183D5E">
      <w:pPr>
        <w:numPr>
          <w:ilvl w:val="0"/>
          <w:numId w:val="24"/>
        </w:numPr>
        <w:tabs>
          <w:tab w:val="clear" w:pos="720"/>
          <w:tab w:val="num" w:pos="270"/>
        </w:tabs>
        <w:ind w:left="270" w:hanging="270"/>
        <w:jc w:val="both"/>
        <w:rPr>
          <w:rFonts w:ascii="Arial" w:hAnsi="Arial" w:cs="Arial"/>
          <w:sz w:val="20"/>
          <w:szCs w:val="20"/>
        </w:rPr>
      </w:pPr>
      <w:r w:rsidRPr="00DA026F">
        <w:rPr>
          <w:rFonts w:ascii="Arial" w:hAnsi="Arial" w:cs="Arial"/>
          <w:sz w:val="20"/>
          <w:szCs w:val="20"/>
        </w:rPr>
        <w:t>Teams have the option of playing zone defense but man to man defense is encouraged.</w:t>
      </w:r>
    </w:p>
    <w:p w:rsidR="00183D5E" w:rsidRPr="00DA026F" w:rsidRDefault="00183D5E" w:rsidP="00183D5E">
      <w:pPr>
        <w:numPr>
          <w:ilvl w:val="0"/>
          <w:numId w:val="24"/>
        </w:numPr>
        <w:tabs>
          <w:tab w:val="clear" w:pos="720"/>
          <w:tab w:val="num" w:pos="270"/>
        </w:tabs>
        <w:ind w:left="270" w:hanging="270"/>
        <w:jc w:val="both"/>
        <w:rPr>
          <w:rFonts w:ascii="Arial" w:hAnsi="Arial" w:cs="Arial"/>
          <w:sz w:val="20"/>
          <w:szCs w:val="20"/>
        </w:rPr>
      </w:pPr>
      <w:r w:rsidRPr="00DA026F">
        <w:rPr>
          <w:rFonts w:ascii="Arial" w:hAnsi="Arial" w:cs="Arial"/>
          <w:sz w:val="20"/>
          <w:szCs w:val="20"/>
        </w:rPr>
        <w:t xml:space="preserve">Teams must bring the ball over the half-court within 10 seconds. The defensive team must allow the offensive team to cross the half-court line uncontested, unless press rules apply. </w:t>
      </w:r>
    </w:p>
    <w:p w:rsidR="00183D5E" w:rsidRPr="00DA026F" w:rsidRDefault="00183D5E" w:rsidP="00183D5E">
      <w:pPr>
        <w:jc w:val="both"/>
        <w:rPr>
          <w:rFonts w:ascii="Arial" w:hAnsi="Arial" w:cs="Arial"/>
          <w:b/>
          <w:sz w:val="20"/>
          <w:szCs w:val="20"/>
          <w:u w:val="single"/>
        </w:rPr>
      </w:pPr>
    </w:p>
    <w:p w:rsidR="00183D5E" w:rsidRPr="00DA026F" w:rsidRDefault="00183D5E" w:rsidP="00183D5E">
      <w:pPr>
        <w:pStyle w:val="Heading3"/>
        <w:tabs>
          <w:tab w:val="num" w:pos="270"/>
        </w:tabs>
        <w:ind w:left="-180" w:hanging="270"/>
        <w:jc w:val="both"/>
        <w:rPr>
          <w:rFonts w:ascii="Arial" w:hAnsi="Arial" w:cs="Arial"/>
          <w:b/>
          <w:sz w:val="20"/>
          <w:szCs w:val="20"/>
        </w:rPr>
      </w:pPr>
      <w:r w:rsidRPr="00DA026F">
        <w:rPr>
          <w:rFonts w:ascii="Arial" w:hAnsi="Arial" w:cs="Arial"/>
          <w:b/>
          <w:sz w:val="20"/>
          <w:szCs w:val="20"/>
        </w:rPr>
        <w:t>Fast Break Rule</w:t>
      </w:r>
    </w:p>
    <w:p w:rsidR="00183D5E" w:rsidRDefault="00183D5E" w:rsidP="005B45A7">
      <w:pPr>
        <w:numPr>
          <w:ilvl w:val="0"/>
          <w:numId w:val="24"/>
        </w:numPr>
        <w:tabs>
          <w:tab w:val="clear" w:pos="720"/>
          <w:tab w:val="num" w:pos="270"/>
        </w:tabs>
        <w:ind w:left="270" w:hanging="270"/>
        <w:jc w:val="both"/>
        <w:rPr>
          <w:rFonts w:ascii="Arial" w:hAnsi="Arial" w:cs="Arial"/>
          <w:sz w:val="20"/>
          <w:szCs w:val="20"/>
        </w:rPr>
      </w:pPr>
      <w:r w:rsidRPr="00DA026F">
        <w:rPr>
          <w:rFonts w:ascii="Arial" w:hAnsi="Arial" w:cs="Arial"/>
          <w:sz w:val="20"/>
          <w:szCs w:val="20"/>
        </w:rPr>
        <w:t>Fast break</w:t>
      </w:r>
      <w:r w:rsidR="005B45A7" w:rsidRPr="00DA026F">
        <w:rPr>
          <w:rFonts w:ascii="Arial" w:hAnsi="Arial" w:cs="Arial"/>
          <w:sz w:val="20"/>
          <w:szCs w:val="20"/>
        </w:rPr>
        <w:t>s are</w:t>
      </w:r>
      <w:r w:rsidRPr="00DA026F">
        <w:rPr>
          <w:rFonts w:ascii="Arial" w:hAnsi="Arial" w:cs="Arial"/>
          <w:sz w:val="20"/>
          <w:szCs w:val="20"/>
        </w:rPr>
        <w:t xml:space="preserve"> allowed </w:t>
      </w:r>
      <w:r w:rsidR="005B45A7" w:rsidRPr="00DA026F">
        <w:rPr>
          <w:rFonts w:ascii="Arial" w:hAnsi="Arial" w:cs="Arial"/>
          <w:sz w:val="20"/>
          <w:szCs w:val="20"/>
        </w:rPr>
        <w:t>any time.</w:t>
      </w:r>
    </w:p>
    <w:p w:rsidR="00DA026F" w:rsidRPr="00DA026F" w:rsidRDefault="00DA026F" w:rsidP="005B45A7">
      <w:pPr>
        <w:numPr>
          <w:ilvl w:val="0"/>
          <w:numId w:val="24"/>
        </w:numPr>
        <w:tabs>
          <w:tab w:val="clear" w:pos="720"/>
          <w:tab w:val="num" w:pos="270"/>
        </w:tabs>
        <w:ind w:left="270" w:hanging="270"/>
        <w:jc w:val="both"/>
        <w:rPr>
          <w:rFonts w:ascii="Arial" w:hAnsi="Arial" w:cs="Arial"/>
          <w:sz w:val="20"/>
          <w:szCs w:val="20"/>
        </w:rPr>
      </w:pPr>
      <w:r>
        <w:rPr>
          <w:rFonts w:ascii="Arial" w:hAnsi="Arial" w:cs="Arial"/>
          <w:sz w:val="20"/>
          <w:szCs w:val="20"/>
        </w:rPr>
        <w:t>"Cherry picking" is not permitted; defensive players must set up on the offensive side of mid-court on each possession and free throw attempt</w:t>
      </w:r>
    </w:p>
    <w:p w:rsidR="00183D5E" w:rsidRPr="00DA026F" w:rsidRDefault="00183D5E" w:rsidP="00183D5E">
      <w:pPr>
        <w:ind w:left="270"/>
        <w:jc w:val="both"/>
        <w:rPr>
          <w:rFonts w:ascii="Arial" w:hAnsi="Arial" w:cs="Arial"/>
          <w:sz w:val="20"/>
          <w:szCs w:val="20"/>
        </w:rPr>
      </w:pPr>
    </w:p>
    <w:p w:rsidR="00183D5E" w:rsidRPr="00DA026F" w:rsidRDefault="00183D5E" w:rsidP="00183D5E">
      <w:pPr>
        <w:pStyle w:val="Heading3"/>
        <w:tabs>
          <w:tab w:val="num" w:pos="270"/>
        </w:tabs>
        <w:ind w:left="-180" w:hanging="270"/>
        <w:jc w:val="both"/>
        <w:rPr>
          <w:rFonts w:ascii="Arial" w:hAnsi="Arial" w:cs="Arial"/>
          <w:b/>
          <w:sz w:val="20"/>
          <w:szCs w:val="20"/>
        </w:rPr>
      </w:pPr>
      <w:r w:rsidRPr="00DA026F">
        <w:rPr>
          <w:rFonts w:ascii="Arial" w:hAnsi="Arial" w:cs="Arial"/>
          <w:b/>
          <w:sz w:val="20"/>
          <w:szCs w:val="20"/>
        </w:rPr>
        <w:t>Press Rule</w:t>
      </w:r>
    </w:p>
    <w:p w:rsidR="00183D5E" w:rsidRPr="00DA026F" w:rsidRDefault="00183D5E" w:rsidP="00183D5E">
      <w:pPr>
        <w:numPr>
          <w:ilvl w:val="0"/>
          <w:numId w:val="24"/>
        </w:numPr>
        <w:tabs>
          <w:tab w:val="clear" w:pos="720"/>
          <w:tab w:val="num" w:pos="270"/>
        </w:tabs>
        <w:ind w:left="270" w:hanging="270"/>
        <w:jc w:val="both"/>
        <w:rPr>
          <w:rFonts w:ascii="Arial" w:hAnsi="Arial" w:cs="Arial"/>
          <w:sz w:val="20"/>
          <w:szCs w:val="20"/>
        </w:rPr>
      </w:pPr>
      <w:r w:rsidRPr="00DA026F">
        <w:rPr>
          <w:rFonts w:ascii="Arial" w:hAnsi="Arial" w:cs="Arial"/>
          <w:sz w:val="20"/>
          <w:szCs w:val="20"/>
        </w:rPr>
        <w:t>Full-court press is permitted during the final (1) minute of the game and during the entire overtime period(s)</w:t>
      </w:r>
      <w:r w:rsidR="003F353E" w:rsidRPr="00DA026F">
        <w:rPr>
          <w:rFonts w:ascii="Arial" w:hAnsi="Arial" w:cs="Arial"/>
          <w:sz w:val="20"/>
          <w:szCs w:val="20"/>
        </w:rPr>
        <w:t>, unless the defensive team is winning by 10 or more points.</w:t>
      </w:r>
    </w:p>
    <w:p w:rsidR="00183D5E" w:rsidRPr="00DA026F" w:rsidRDefault="00183D5E" w:rsidP="00183D5E">
      <w:pPr>
        <w:jc w:val="both"/>
        <w:rPr>
          <w:rFonts w:ascii="Arial" w:hAnsi="Arial" w:cs="Arial"/>
          <w:sz w:val="20"/>
          <w:szCs w:val="20"/>
        </w:rPr>
      </w:pPr>
    </w:p>
    <w:p w:rsidR="003F353E" w:rsidRPr="00DA026F" w:rsidRDefault="003F353E" w:rsidP="003F353E">
      <w:pPr>
        <w:pStyle w:val="Heading3"/>
        <w:tabs>
          <w:tab w:val="num" w:pos="270"/>
        </w:tabs>
        <w:ind w:left="-180" w:hanging="270"/>
        <w:jc w:val="both"/>
        <w:rPr>
          <w:rFonts w:ascii="Arial" w:hAnsi="Arial" w:cs="Arial"/>
          <w:b/>
          <w:sz w:val="20"/>
          <w:szCs w:val="20"/>
        </w:rPr>
      </w:pPr>
      <w:r w:rsidRPr="00DA026F">
        <w:rPr>
          <w:rFonts w:ascii="Arial" w:hAnsi="Arial" w:cs="Arial"/>
          <w:b/>
          <w:sz w:val="20"/>
          <w:szCs w:val="20"/>
        </w:rPr>
        <w:t>Technical Fouls</w:t>
      </w:r>
    </w:p>
    <w:p w:rsidR="003F353E" w:rsidRPr="00DA026F" w:rsidRDefault="003F353E" w:rsidP="003F353E">
      <w:pPr>
        <w:numPr>
          <w:ilvl w:val="0"/>
          <w:numId w:val="24"/>
        </w:numPr>
        <w:tabs>
          <w:tab w:val="clear" w:pos="720"/>
          <w:tab w:val="num" w:pos="270"/>
        </w:tabs>
        <w:ind w:left="270" w:hanging="270"/>
        <w:jc w:val="both"/>
        <w:rPr>
          <w:rFonts w:ascii="Arial" w:hAnsi="Arial" w:cs="Arial"/>
          <w:sz w:val="20"/>
          <w:szCs w:val="20"/>
        </w:rPr>
      </w:pPr>
      <w:r w:rsidRPr="00DA026F">
        <w:rPr>
          <w:rFonts w:ascii="Arial" w:hAnsi="Arial" w:cs="Arial"/>
          <w:sz w:val="20"/>
          <w:szCs w:val="20"/>
        </w:rPr>
        <w:t>Any player or coach who receives two technical fouls within the course of one game will be ejected from the game and will be suspended for the next two scheduled games (including playoffs if applicable).</w:t>
      </w:r>
    </w:p>
    <w:p w:rsidR="003F353E" w:rsidRPr="00DA026F" w:rsidRDefault="003F353E" w:rsidP="003F353E">
      <w:pPr>
        <w:ind w:left="270"/>
        <w:jc w:val="both"/>
        <w:rPr>
          <w:rFonts w:ascii="Arial" w:hAnsi="Arial" w:cs="Arial"/>
          <w:sz w:val="20"/>
          <w:szCs w:val="20"/>
        </w:rPr>
      </w:pPr>
    </w:p>
    <w:p w:rsidR="003F353E" w:rsidRPr="00DA026F" w:rsidRDefault="003F353E" w:rsidP="003F353E">
      <w:pPr>
        <w:pStyle w:val="Heading3"/>
        <w:tabs>
          <w:tab w:val="num" w:pos="270"/>
        </w:tabs>
        <w:ind w:left="-180" w:hanging="270"/>
        <w:jc w:val="both"/>
        <w:rPr>
          <w:rFonts w:ascii="Arial" w:hAnsi="Arial" w:cs="Arial"/>
          <w:b/>
          <w:sz w:val="20"/>
          <w:szCs w:val="20"/>
        </w:rPr>
      </w:pPr>
      <w:r w:rsidRPr="00DA026F">
        <w:rPr>
          <w:rFonts w:ascii="Arial" w:hAnsi="Arial" w:cs="Arial"/>
          <w:b/>
          <w:sz w:val="20"/>
          <w:szCs w:val="20"/>
        </w:rPr>
        <w:t>Unsportsmanlike Conduct</w:t>
      </w:r>
    </w:p>
    <w:p w:rsidR="003F353E" w:rsidRPr="00DA026F" w:rsidRDefault="003F353E" w:rsidP="003F353E">
      <w:pPr>
        <w:numPr>
          <w:ilvl w:val="0"/>
          <w:numId w:val="24"/>
        </w:numPr>
        <w:tabs>
          <w:tab w:val="clear" w:pos="720"/>
          <w:tab w:val="num" w:pos="270"/>
        </w:tabs>
        <w:ind w:left="270" w:hanging="270"/>
        <w:jc w:val="both"/>
        <w:rPr>
          <w:rFonts w:ascii="Arial" w:hAnsi="Arial" w:cs="Arial"/>
          <w:sz w:val="20"/>
          <w:szCs w:val="20"/>
        </w:rPr>
      </w:pPr>
      <w:r w:rsidRPr="00DA026F">
        <w:rPr>
          <w:rFonts w:ascii="Arial" w:hAnsi="Arial" w:cs="Arial"/>
          <w:sz w:val="20"/>
          <w:szCs w:val="20"/>
        </w:rPr>
        <w:t>If unsportsmanlike behavior is displayed by players</w:t>
      </w:r>
      <w:r w:rsidR="00DA026F">
        <w:rPr>
          <w:rFonts w:ascii="Arial" w:hAnsi="Arial" w:cs="Arial"/>
          <w:sz w:val="20"/>
          <w:szCs w:val="20"/>
        </w:rPr>
        <w:t>,</w:t>
      </w:r>
      <w:r w:rsidRPr="00DA026F">
        <w:rPr>
          <w:rFonts w:ascii="Arial" w:hAnsi="Arial" w:cs="Arial"/>
          <w:sz w:val="20"/>
          <w:szCs w:val="20"/>
        </w:rPr>
        <w:t xml:space="preserve"> coaches</w:t>
      </w:r>
      <w:r w:rsidR="00DA026F">
        <w:rPr>
          <w:rFonts w:ascii="Arial" w:hAnsi="Arial" w:cs="Arial"/>
          <w:sz w:val="20"/>
          <w:szCs w:val="20"/>
        </w:rPr>
        <w:t xml:space="preserve"> or spectators</w:t>
      </w:r>
      <w:r w:rsidRPr="00DA026F">
        <w:rPr>
          <w:rFonts w:ascii="Arial" w:hAnsi="Arial" w:cs="Arial"/>
          <w:sz w:val="20"/>
          <w:szCs w:val="20"/>
        </w:rPr>
        <w:t>, the referee will issue a technical foul and the incident will be reported to the Springfield Recreation Director who may enforce a penalty including, but not limited to, suspension or league expulsion, depending on the severity of the offense.  Fans who demonstrate unsportsmanlike conduc</w:t>
      </w:r>
      <w:bookmarkStart w:id="0" w:name="_GoBack"/>
      <w:bookmarkEnd w:id="0"/>
      <w:r w:rsidRPr="00DA026F">
        <w:rPr>
          <w:rFonts w:ascii="Arial" w:hAnsi="Arial" w:cs="Arial"/>
          <w:sz w:val="20"/>
          <w:szCs w:val="20"/>
        </w:rPr>
        <w:t>t will be removed from the gym and the incident will be reported to the Springfield Recreation Director who may enforce a penalty including, but not limited to, banning from future games, depending on the severity of the offense.</w:t>
      </w:r>
    </w:p>
    <w:p w:rsidR="00DA026F" w:rsidRDefault="00DA026F" w:rsidP="00183D5E">
      <w:pPr>
        <w:jc w:val="both"/>
        <w:rPr>
          <w:ins w:id="1" w:author="Wishna, Scott M" w:date="2019-01-02T14:38:00Z"/>
          <w:rFonts w:ascii="Arial" w:hAnsi="Arial" w:cs="Arial"/>
          <w:sz w:val="20"/>
          <w:szCs w:val="20"/>
        </w:rPr>
      </w:pPr>
    </w:p>
    <w:p w:rsidR="00DA026F" w:rsidRPr="00DA026F" w:rsidRDefault="00DA026F" w:rsidP="00DA026F">
      <w:pPr>
        <w:rPr>
          <w:ins w:id="2" w:author="Wishna, Scott M" w:date="2019-01-02T14:38:00Z"/>
          <w:rFonts w:ascii="Arial" w:hAnsi="Arial" w:cs="Arial"/>
          <w:sz w:val="20"/>
          <w:szCs w:val="20"/>
        </w:rPr>
      </w:pPr>
    </w:p>
    <w:p w:rsidR="00DA026F" w:rsidRPr="00DA026F" w:rsidRDefault="00DA026F" w:rsidP="00DA026F">
      <w:pPr>
        <w:rPr>
          <w:ins w:id="3" w:author="Wishna, Scott M" w:date="2019-01-02T14:38:00Z"/>
          <w:rFonts w:ascii="Arial" w:hAnsi="Arial" w:cs="Arial"/>
          <w:sz w:val="20"/>
          <w:szCs w:val="20"/>
        </w:rPr>
      </w:pPr>
    </w:p>
    <w:p w:rsidR="00DA026F" w:rsidRPr="00DA026F" w:rsidRDefault="00DA026F" w:rsidP="00DA026F">
      <w:pPr>
        <w:rPr>
          <w:ins w:id="4" w:author="Wishna, Scott M" w:date="2019-01-02T14:38:00Z"/>
          <w:rFonts w:ascii="Arial" w:hAnsi="Arial" w:cs="Arial"/>
          <w:sz w:val="20"/>
          <w:szCs w:val="20"/>
        </w:rPr>
      </w:pPr>
    </w:p>
    <w:p w:rsidR="00DA026F" w:rsidRPr="00DA026F" w:rsidRDefault="00DA026F" w:rsidP="00DA026F">
      <w:pPr>
        <w:rPr>
          <w:ins w:id="5" w:author="Wishna, Scott M" w:date="2019-01-02T14:38:00Z"/>
          <w:rFonts w:ascii="Arial" w:hAnsi="Arial" w:cs="Arial"/>
          <w:sz w:val="20"/>
          <w:szCs w:val="20"/>
        </w:rPr>
      </w:pPr>
    </w:p>
    <w:p w:rsidR="00DA026F" w:rsidRPr="00DA026F" w:rsidRDefault="00DA026F" w:rsidP="00DA026F">
      <w:pPr>
        <w:rPr>
          <w:ins w:id="6" w:author="Wishna, Scott M" w:date="2019-01-02T14:38:00Z"/>
          <w:rFonts w:ascii="Arial" w:hAnsi="Arial" w:cs="Arial"/>
          <w:sz w:val="20"/>
          <w:szCs w:val="20"/>
        </w:rPr>
      </w:pPr>
    </w:p>
    <w:p w:rsidR="00DA026F" w:rsidRPr="00DA026F" w:rsidRDefault="00DA026F" w:rsidP="00DA026F">
      <w:pPr>
        <w:rPr>
          <w:ins w:id="7" w:author="Wishna, Scott M" w:date="2019-01-02T14:38:00Z"/>
          <w:rFonts w:ascii="Arial" w:hAnsi="Arial" w:cs="Arial"/>
          <w:sz w:val="20"/>
          <w:szCs w:val="20"/>
        </w:rPr>
      </w:pPr>
    </w:p>
    <w:p w:rsidR="00DA026F" w:rsidRPr="00DA026F" w:rsidRDefault="00DA026F" w:rsidP="00DA026F">
      <w:pPr>
        <w:rPr>
          <w:ins w:id="8" w:author="Wishna, Scott M" w:date="2019-01-02T14:38:00Z"/>
          <w:rFonts w:ascii="Arial" w:hAnsi="Arial" w:cs="Arial"/>
          <w:sz w:val="20"/>
          <w:szCs w:val="20"/>
        </w:rPr>
      </w:pPr>
    </w:p>
    <w:p w:rsidR="00DA026F" w:rsidRPr="00DA026F" w:rsidRDefault="00DA026F" w:rsidP="00DA026F">
      <w:pPr>
        <w:rPr>
          <w:ins w:id="9" w:author="Wishna, Scott M" w:date="2019-01-02T14:38:00Z"/>
          <w:rFonts w:ascii="Arial" w:hAnsi="Arial" w:cs="Arial"/>
          <w:sz w:val="20"/>
          <w:szCs w:val="20"/>
        </w:rPr>
      </w:pPr>
    </w:p>
    <w:p w:rsidR="00DA026F" w:rsidRPr="00DA026F" w:rsidRDefault="00DA026F" w:rsidP="00DA026F">
      <w:pPr>
        <w:rPr>
          <w:ins w:id="10" w:author="Wishna, Scott M" w:date="2019-01-02T14:38:00Z"/>
          <w:rFonts w:ascii="Arial" w:hAnsi="Arial" w:cs="Arial"/>
          <w:sz w:val="20"/>
          <w:szCs w:val="20"/>
        </w:rPr>
      </w:pPr>
    </w:p>
    <w:p w:rsidR="00DA026F" w:rsidRPr="00DA026F" w:rsidRDefault="00DA026F" w:rsidP="00DA026F">
      <w:pPr>
        <w:rPr>
          <w:ins w:id="11" w:author="Wishna, Scott M" w:date="2019-01-02T14:38:00Z"/>
          <w:rFonts w:ascii="Arial" w:hAnsi="Arial" w:cs="Arial"/>
          <w:sz w:val="20"/>
          <w:szCs w:val="20"/>
        </w:rPr>
      </w:pPr>
    </w:p>
    <w:p w:rsidR="00DA026F" w:rsidRPr="00DA026F" w:rsidRDefault="00DA026F" w:rsidP="00DA026F">
      <w:pPr>
        <w:rPr>
          <w:ins w:id="12" w:author="Wishna, Scott M" w:date="2019-01-02T14:38:00Z"/>
          <w:rFonts w:ascii="Arial" w:hAnsi="Arial" w:cs="Arial"/>
          <w:sz w:val="20"/>
          <w:szCs w:val="20"/>
        </w:rPr>
      </w:pPr>
    </w:p>
    <w:p w:rsidR="00DA026F" w:rsidRPr="00DA026F" w:rsidRDefault="00DA026F" w:rsidP="00DA026F">
      <w:pPr>
        <w:rPr>
          <w:ins w:id="13" w:author="Wishna, Scott M" w:date="2019-01-02T14:38:00Z"/>
          <w:rFonts w:ascii="Arial" w:hAnsi="Arial" w:cs="Arial"/>
          <w:sz w:val="20"/>
          <w:szCs w:val="20"/>
        </w:rPr>
      </w:pPr>
    </w:p>
    <w:p w:rsidR="00183D5E" w:rsidRPr="00DA026F" w:rsidRDefault="00183D5E" w:rsidP="00DA026F">
      <w:pPr>
        <w:rPr>
          <w:rFonts w:ascii="Arial" w:hAnsi="Arial" w:cs="Arial"/>
          <w:sz w:val="20"/>
          <w:szCs w:val="20"/>
        </w:rPr>
      </w:pPr>
    </w:p>
    <w:sectPr w:rsidR="00183D5E" w:rsidRPr="00DA026F" w:rsidSect="007C1507">
      <w:headerReference w:type="default" r:id="rId7"/>
      <w:pgSz w:w="12240" w:h="15840"/>
      <w:pgMar w:top="720" w:right="720" w:bottom="0" w:left="72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9E5" w:rsidRDefault="003249E5" w:rsidP="007C1507">
      <w:r>
        <w:separator/>
      </w:r>
    </w:p>
  </w:endnote>
  <w:endnote w:type="continuationSeparator" w:id="1">
    <w:p w:rsidR="003249E5" w:rsidRDefault="003249E5" w:rsidP="007C1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9E5" w:rsidRDefault="003249E5" w:rsidP="007C1507">
      <w:r>
        <w:separator/>
      </w:r>
    </w:p>
  </w:footnote>
  <w:footnote w:type="continuationSeparator" w:id="1">
    <w:p w:rsidR="003249E5" w:rsidRDefault="003249E5" w:rsidP="007C1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D5E" w:rsidRPr="00F85E99" w:rsidRDefault="00183D5E" w:rsidP="00183D5E">
    <w:pPr>
      <w:jc w:val="center"/>
      <w:rPr>
        <w:rFonts w:ascii="Calibri" w:hAnsi="Calibri"/>
        <w:b/>
        <w:sz w:val="28"/>
        <w:szCs w:val="28"/>
      </w:rPr>
    </w:pPr>
    <w:r w:rsidRPr="00F85E99">
      <w:rPr>
        <w:rFonts w:ascii="Calibri" w:hAnsi="Calibri"/>
        <w:b/>
        <w:sz w:val="28"/>
        <w:szCs w:val="28"/>
      </w:rPr>
      <w:t xml:space="preserve">Springfield Recreation Department </w:t>
    </w:r>
  </w:p>
  <w:p w:rsidR="00183D5E" w:rsidRPr="00F85E99" w:rsidRDefault="00183D5E" w:rsidP="00183D5E">
    <w:pPr>
      <w:jc w:val="center"/>
      <w:rPr>
        <w:rFonts w:ascii="Calibri" w:hAnsi="Calibri"/>
        <w:b/>
        <w:sz w:val="28"/>
        <w:szCs w:val="28"/>
      </w:rPr>
    </w:pPr>
    <w:r w:rsidRPr="00F85E99">
      <w:rPr>
        <w:rFonts w:ascii="Calibri" w:hAnsi="Calibri"/>
        <w:b/>
        <w:sz w:val="28"/>
        <w:szCs w:val="28"/>
      </w:rPr>
      <w:t xml:space="preserve">Boys Basketball League Grades </w:t>
    </w:r>
    <w:r w:rsidR="00DA026F">
      <w:rPr>
        <w:rFonts w:ascii="Calibri" w:hAnsi="Calibri"/>
        <w:b/>
        <w:sz w:val="28"/>
        <w:szCs w:val="28"/>
      </w:rPr>
      <w:t>6</w:t>
    </w:r>
    <w:r>
      <w:rPr>
        <w:rFonts w:ascii="Calibri" w:hAnsi="Calibri"/>
        <w:b/>
        <w:sz w:val="28"/>
        <w:szCs w:val="28"/>
      </w:rPr>
      <w:t>-8</w:t>
    </w:r>
  </w:p>
  <w:p w:rsidR="00183D5E" w:rsidRPr="00F85E99" w:rsidRDefault="00183D5E" w:rsidP="00183D5E">
    <w:pPr>
      <w:jc w:val="center"/>
      <w:rPr>
        <w:rFonts w:ascii="Calibri" w:hAnsi="Calibri"/>
        <w:b/>
        <w:sz w:val="28"/>
        <w:szCs w:val="28"/>
      </w:rPr>
    </w:pPr>
    <w:r w:rsidRPr="00F85E99">
      <w:rPr>
        <w:rFonts w:ascii="Calibri" w:hAnsi="Calibri"/>
        <w:b/>
        <w:sz w:val="28"/>
        <w:szCs w:val="28"/>
      </w:rPr>
      <w:t>201</w:t>
    </w:r>
    <w:r w:rsidR="00DA026F">
      <w:rPr>
        <w:rFonts w:ascii="Calibri" w:hAnsi="Calibri"/>
        <w:b/>
        <w:sz w:val="28"/>
        <w:szCs w:val="28"/>
      </w:rPr>
      <w:t>8</w:t>
    </w:r>
    <w:r w:rsidRPr="00F85E99">
      <w:rPr>
        <w:rFonts w:ascii="Calibri" w:hAnsi="Calibri"/>
        <w:b/>
        <w:sz w:val="28"/>
        <w:szCs w:val="28"/>
      </w:rPr>
      <w:t>-</w:t>
    </w:r>
    <w:r w:rsidR="00DA026F" w:rsidRPr="00F85E99">
      <w:rPr>
        <w:rFonts w:ascii="Calibri" w:hAnsi="Calibri"/>
        <w:b/>
        <w:sz w:val="28"/>
        <w:szCs w:val="28"/>
      </w:rPr>
      <w:t>201</w:t>
    </w:r>
    <w:r w:rsidR="00DA026F">
      <w:rPr>
        <w:rFonts w:ascii="Calibri" w:hAnsi="Calibri"/>
        <w:b/>
        <w:sz w:val="28"/>
        <w:szCs w:val="28"/>
      </w:rPr>
      <w:t>9</w:t>
    </w:r>
    <w:r w:rsidRPr="00F85E99">
      <w:rPr>
        <w:rFonts w:ascii="Calibri" w:hAnsi="Calibri"/>
        <w:b/>
        <w:sz w:val="28"/>
        <w:szCs w:val="28"/>
      </w:rPr>
      <w:t>RULES &amp; REGULATIONS</w:t>
    </w:r>
  </w:p>
  <w:p w:rsidR="007C1507" w:rsidRPr="00183D5E" w:rsidRDefault="007C1507" w:rsidP="00183D5E">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A326AF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C12056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6EA83F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56A1D1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6ECE0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CB5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BECC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DAA30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86C99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D0CA63A"/>
    <w:lvl w:ilvl="0">
      <w:start w:val="1"/>
      <w:numFmt w:val="bullet"/>
      <w:lvlText w:val=""/>
      <w:lvlJc w:val="left"/>
      <w:pPr>
        <w:tabs>
          <w:tab w:val="num" w:pos="360"/>
        </w:tabs>
        <w:ind w:left="360" w:hanging="360"/>
      </w:pPr>
      <w:rPr>
        <w:rFonts w:ascii="Symbol" w:hAnsi="Symbol" w:hint="default"/>
      </w:rPr>
    </w:lvl>
  </w:abstractNum>
  <w:abstractNum w:abstractNumId="10">
    <w:nsid w:val="031B5D80"/>
    <w:multiLevelType w:val="hybridMultilevel"/>
    <w:tmpl w:val="909887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AE649E0"/>
    <w:multiLevelType w:val="hybridMultilevel"/>
    <w:tmpl w:val="B3FAF688"/>
    <w:lvl w:ilvl="0" w:tplc="0409000F">
      <w:start w:val="1"/>
      <w:numFmt w:val="decimal"/>
      <w:lvlText w:val="%1."/>
      <w:lvlJc w:val="left"/>
      <w:pPr>
        <w:tabs>
          <w:tab w:val="num" w:pos="720"/>
        </w:tabs>
        <w:ind w:left="720" w:hanging="360"/>
      </w:pPr>
      <w:rPr>
        <w:rFonts w:cs="Times New Roman"/>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F402F73"/>
    <w:multiLevelType w:val="hybridMultilevel"/>
    <w:tmpl w:val="04349C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2FE1141"/>
    <w:multiLevelType w:val="hybridMultilevel"/>
    <w:tmpl w:val="3DCACD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A9A7E2B"/>
    <w:multiLevelType w:val="hybridMultilevel"/>
    <w:tmpl w:val="14E4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00525"/>
    <w:multiLevelType w:val="hybridMultilevel"/>
    <w:tmpl w:val="AAFAC3BA"/>
    <w:lvl w:ilvl="0" w:tplc="0409000F">
      <w:start w:val="1"/>
      <w:numFmt w:val="decimal"/>
      <w:lvlText w:val="%1."/>
      <w:lvlJc w:val="left"/>
      <w:pPr>
        <w:ind w:left="720" w:hanging="360"/>
      </w:pPr>
      <w:rPr>
        <w:rFonts w:cs="Times New Roman"/>
      </w:rPr>
    </w:lvl>
    <w:lvl w:ilvl="1" w:tplc="71681800">
      <w:start w:val="3"/>
      <w:numFmt w:val="decimal"/>
      <w:lvlText w:val="%2"/>
      <w:lvlJc w:val="left"/>
      <w:pPr>
        <w:tabs>
          <w:tab w:val="num" w:pos="1440"/>
        </w:tabs>
        <w:ind w:left="1440" w:hanging="36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93D1473"/>
    <w:multiLevelType w:val="hybridMultilevel"/>
    <w:tmpl w:val="8D3A9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0B5C23"/>
    <w:multiLevelType w:val="hybridMultilevel"/>
    <w:tmpl w:val="0F5CB2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43B5EEC"/>
    <w:multiLevelType w:val="hybridMultilevel"/>
    <w:tmpl w:val="C2E2FC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90630F6"/>
    <w:multiLevelType w:val="multilevel"/>
    <w:tmpl w:val="8D3A93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C202AAE"/>
    <w:multiLevelType w:val="hybridMultilevel"/>
    <w:tmpl w:val="27008FD8"/>
    <w:lvl w:ilvl="0" w:tplc="04090001">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1">
    <w:nsid w:val="4E8F03EA"/>
    <w:multiLevelType w:val="hybridMultilevel"/>
    <w:tmpl w:val="8D3017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i w:val="0"/>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BCA219B"/>
    <w:multiLevelType w:val="hybridMultilevel"/>
    <w:tmpl w:val="01800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1F949EE"/>
    <w:multiLevelType w:val="hybridMultilevel"/>
    <w:tmpl w:val="F4BA20C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3272D46"/>
    <w:multiLevelType w:val="hybridMultilevel"/>
    <w:tmpl w:val="0AC6BFFC"/>
    <w:lvl w:ilvl="0" w:tplc="04090001">
      <w:start w:val="1"/>
      <w:numFmt w:val="bullet"/>
      <w:lvlText w:val=""/>
      <w:lvlJc w:val="left"/>
      <w:pPr>
        <w:ind w:left="720" w:hanging="360"/>
      </w:pPr>
      <w:rPr>
        <w:rFonts w:ascii="Symbol" w:hAnsi="Symbol" w:hint="default"/>
      </w:rPr>
    </w:lvl>
    <w:lvl w:ilvl="1" w:tplc="71681800">
      <w:start w:val="3"/>
      <w:numFmt w:val="decimal"/>
      <w:lvlText w:val="%2"/>
      <w:lvlJc w:val="left"/>
      <w:pPr>
        <w:tabs>
          <w:tab w:val="num" w:pos="1440"/>
        </w:tabs>
        <w:ind w:left="1440" w:hanging="36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6726D37"/>
    <w:multiLevelType w:val="hybridMultilevel"/>
    <w:tmpl w:val="6C06B5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E6D22B7"/>
    <w:multiLevelType w:val="hybridMultilevel"/>
    <w:tmpl w:val="165AF2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2933984"/>
    <w:multiLevelType w:val="hybridMultilevel"/>
    <w:tmpl w:val="6B16AA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6"/>
  </w:num>
  <w:num w:numId="3">
    <w:abstractNumId w:val="18"/>
  </w:num>
  <w:num w:numId="4">
    <w:abstractNumId w:val="23"/>
  </w:num>
  <w:num w:numId="5">
    <w:abstractNumId w:val="25"/>
  </w:num>
  <w:num w:numId="6">
    <w:abstractNumId w:val="27"/>
  </w:num>
  <w:num w:numId="7">
    <w:abstractNumId w:val="12"/>
  </w:num>
  <w:num w:numId="8">
    <w:abstractNumId w:val="13"/>
  </w:num>
  <w:num w:numId="9">
    <w:abstractNumId w:val="26"/>
  </w:num>
  <w:num w:numId="10">
    <w:abstractNumId w:val="17"/>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10"/>
  </w:num>
  <w:num w:numId="25">
    <w:abstractNumId w:val="21"/>
  </w:num>
  <w:num w:numId="26">
    <w:abstractNumId w:val="20"/>
  </w:num>
  <w:num w:numId="27">
    <w:abstractNumId w:val="22"/>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noPunctuationKerning/>
  <w:characterSpacingControl w:val="doNotCompress"/>
  <w:footnotePr>
    <w:footnote w:id="0"/>
    <w:footnote w:id="1"/>
  </w:footnotePr>
  <w:endnotePr>
    <w:endnote w:id="0"/>
    <w:endnote w:id="1"/>
  </w:endnotePr>
  <w:compat/>
  <w:rsids>
    <w:rsidRoot w:val="00E07639"/>
    <w:rsid w:val="00005320"/>
    <w:rsid w:val="00044EB7"/>
    <w:rsid w:val="000538E3"/>
    <w:rsid w:val="0007117E"/>
    <w:rsid w:val="000C79F9"/>
    <w:rsid w:val="00183D5E"/>
    <w:rsid w:val="0018477D"/>
    <w:rsid w:val="00201DD9"/>
    <w:rsid w:val="00225822"/>
    <w:rsid w:val="002A76FE"/>
    <w:rsid w:val="002D1D3B"/>
    <w:rsid w:val="003249E5"/>
    <w:rsid w:val="00334EFA"/>
    <w:rsid w:val="003B2DBE"/>
    <w:rsid w:val="003F353E"/>
    <w:rsid w:val="00432CDD"/>
    <w:rsid w:val="00435F30"/>
    <w:rsid w:val="00464963"/>
    <w:rsid w:val="00502527"/>
    <w:rsid w:val="00524337"/>
    <w:rsid w:val="00565C41"/>
    <w:rsid w:val="005A2D63"/>
    <w:rsid w:val="005B3179"/>
    <w:rsid w:val="005B45A7"/>
    <w:rsid w:val="005C6D28"/>
    <w:rsid w:val="0061016D"/>
    <w:rsid w:val="006247BF"/>
    <w:rsid w:val="006343FF"/>
    <w:rsid w:val="0067650E"/>
    <w:rsid w:val="00685703"/>
    <w:rsid w:val="006A40A0"/>
    <w:rsid w:val="007003BA"/>
    <w:rsid w:val="007008C2"/>
    <w:rsid w:val="0079677A"/>
    <w:rsid w:val="007A08D5"/>
    <w:rsid w:val="007A6838"/>
    <w:rsid w:val="007C1507"/>
    <w:rsid w:val="007D2D50"/>
    <w:rsid w:val="007D4C14"/>
    <w:rsid w:val="00843731"/>
    <w:rsid w:val="00852B48"/>
    <w:rsid w:val="00894DC7"/>
    <w:rsid w:val="008B422E"/>
    <w:rsid w:val="00901D15"/>
    <w:rsid w:val="00940E28"/>
    <w:rsid w:val="00955963"/>
    <w:rsid w:val="00966E44"/>
    <w:rsid w:val="00975E1E"/>
    <w:rsid w:val="009845B2"/>
    <w:rsid w:val="009C209D"/>
    <w:rsid w:val="00A23821"/>
    <w:rsid w:val="00A244CB"/>
    <w:rsid w:val="00A32AA8"/>
    <w:rsid w:val="00A94FD7"/>
    <w:rsid w:val="00AB2DDB"/>
    <w:rsid w:val="00AF3A50"/>
    <w:rsid w:val="00B1318A"/>
    <w:rsid w:val="00B56DE9"/>
    <w:rsid w:val="00B84EF2"/>
    <w:rsid w:val="00BE1A4B"/>
    <w:rsid w:val="00BE6E92"/>
    <w:rsid w:val="00C25065"/>
    <w:rsid w:val="00C50626"/>
    <w:rsid w:val="00C63765"/>
    <w:rsid w:val="00C66773"/>
    <w:rsid w:val="00CC1A4B"/>
    <w:rsid w:val="00CD78B3"/>
    <w:rsid w:val="00D036D3"/>
    <w:rsid w:val="00D21099"/>
    <w:rsid w:val="00D3308C"/>
    <w:rsid w:val="00D4628D"/>
    <w:rsid w:val="00DA026F"/>
    <w:rsid w:val="00DA3599"/>
    <w:rsid w:val="00DB5D7E"/>
    <w:rsid w:val="00E07639"/>
    <w:rsid w:val="00E20DFB"/>
    <w:rsid w:val="00E31EA3"/>
    <w:rsid w:val="00E34EBC"/>
    <w:rsid w:val="00F117A5"/>
    <w:rsid w:val="00F32ED0"/>
    <w:rsid w:val="00F360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527"/>
    <w:rPr>
      <w:sz w:val="24"/>
      <w:szCs w:val="24"/>
    </w:rPr>
  </w:style>
  <w:style w:type="paragraph" w:styleId="Heading1">
    <w:name w:val="heading 1"/>
    <w:basedOn w:val="Normal"/>
    <w:next w:val="Normal"/>
    <w:link w:val="Heading1Char"/>
    <w:uiPriority w:val="99"/>
    <w:qFormat/>
    <w:rsid w:val="00502527"/>
    <w:pPr>
      <w:keepNext/>
      <w:outlineLvl w:val="0"/>
    </w:pPr>
    <w:rPr>
      <w:b/>
      <w:bCs/>
      <w:sz w:val="32"/>
      <w:u w:val="single"/>
    </w:rPr>
  </w:style>
  <w:style w:type="paragraph" w:styleId="Heading2">
    <w:name w:val="heading 2"/>
    <w:basedOn w:val="Normal"/>
    <w:next w:val="Normal"/>
    <w:link w:val="Heading2Char"/>
    <w:uiPriority w:val="99"/>
    <w:qFormat/>
    <w:rsid w:val="00502527"/>
    <w:pPr>
      <w:keepNext/>
      <w:jc w:val="center"/>
      <w:outlineLvl w:val="1"/>
    </w:pPr>
    <w:rPr>
      <w:b/>
      <w:bCs/>
      <w:sz w:val="32"/>
      <w:u w:val="single"/>
    </w:rPr>
  </w:style>
  <w:style w:type="paragraph" w:styleId="Heading3">
    <w:name w:val="heading 3"/>
    <w:basedOn w:val="Normal"/>
    <w:next w:val="Normal"/>
    <w:link w:val="Heading3Char"/>
    <w:uiPriority w:val="99"/>
    <w:qFormat/>
    <w:rsid w:val="00502527"/>
    <w:pPr>
      <w:keepNext/>
      <w:jc w:val="center"/>
      <w:outlineLvl w:val="2"/>
    </w:pPr>
    <w:rPr>
      <w:sz w:val="28"/>
      <w:u w:val="single"/>
    </w:rPr>
  </w:style>
  <w:style w:type="paragraph" w:styleId="Heading4">
    <w:name w:val="heading 4"/>
    <w:basedOn w:val="Normal"/>
    <w:next w:val="Normal"/>
    <w:link w:val="Heading4Char"/>
    <w:uiPriority w:val="99"/>
    <w:qFormat/>
    <w:rsid w:val="00502527"/>
    <w:pPr>
      <w:keepNext/>
      <w:jc w:val="both"/>
      <w:outlineLvl w:val="3"/>
    </w:pPr>
    <w:rPr>
      <w:rFonts w:ascii="Tahoma" w:hAnsi="Tahoma" w:cs="Tahoma"/>
      <w:sz w:val="20"/>
      <w:u w:val="single"/>
    </w:rPr>
  </w:style>
  <w:style w:type="paragraph" w:styleId="Heading5">
    <w:name w:val="heading 5"/>
    <w:basedOn w:val="Normal"/>
    <w:next w:val="Normal"/>
    <w:link w:val="Heading5Char"/>
    <w:uiPriority w:val="99"/>
    <w:qFormat/>
    <w:rsid w:val="00502527"/>
    <w:pPr>
      <w:keepNext/>
      <w:jc w:val="both"/>
      <w:outlineLvl w:val="4"/>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36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036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036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036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036D3"/>
    <w:rPr>
      <w:rFonts w:ascii="Calibri" w:hAnsi="Calibri" w:cs="Times New Roman"/>
      <w:b/>
      <w:bCs/>
      <w:i/>
      <w:iCs/>
      <w:sz w:val="26"/>
      <w:szCs w:val="26"/>
    </w:rPr>
  </w:style>
  <w:style w:type="paragraph" w:styleId="Title">
    <w:name w:val="Title"/>
    <w:basedOn w:val="Normal"/>
    <w:link w:val="TitleChar"/>
    <w:uiPriority w:val="99"/>
    <w:qFormat/>
    <w:rsid w:val="00502527"/>
    <w:pPr>
      <w:jc w:val="center"/>
    </w:pPr>
    <w:rPr>
      <w:b/>
      <w:bCs/>
      <w:sz w:val="28"/>
      <w:u w:val="single"/>
    </w:rPr>
  </w:style>
  <w:style w:type="character" w:customStyle="1" w:styleId="TitleChar">
    <w:name w:val="Title Char"/>
    <w:basedOn w:val="DefaultParagraphFont"/>
    <w:link w:val="Title"/>
    <w:uiPriority w:val="99"/>
    <w:locked/>
    <w:rsid w:val="00D036D3"/>
    <w:rPr>
      <w:rFonts w:ascii="Cambria" w:hAnsi="Cambria" w:cs="Times New Roman"/>
      <w:b/>
      <w:bCs/>
      <w:kern w:val="28"/>
      <w:sz w:val="32"/>
      <w:szCs w:val="32"/>
    </w:rPr>
  </w:style>
  <w:style w:type="paragraph" w:styleId="BodyText">
    <w:name w:val="Body Text"/>
    <w:basedOn w:val="Normal"/>
    <w:link w:val="BodyTextChar"/>
    <w:uiPriority w:val="99"/>
    <w:semiHidden/>
    <w:rsid w:val="00502527"/>
    <w:rPr>
      <w:sz w:val="28"/>
    </w:rPr>
  </w:style>
  <w:style w:type="character" w:customStyle="1" w:styleId="BodyTextChar">
    <w:name w:val="Body Text Char"/>
    <w:basedOn w:val="DefaultParagraphFont"/>
    <w:link w:val="BodyText"/>
    <w:uiPriority w:val="99"/>
    <w:semiHidden/>
    <w:locked/>
    <w:rsid w:val="00D036D3"/>
    <w:rPr>
      <w:rFonts w:cs="Times New Roman"/>
      <w:sz w:val="24"/>
      <w:szCs w:val="24"/>
    </w:rPr>
  </w:style>
  <w:style w:type="paragraph" w:styleId="BodyText2">
    <w:name w:val="Body Text 2"/>
    <w:basedOn w:val="Normal"/>
    <w:link w:val="BodyText2Char"/>
    <w:uiPriority w:val="99"/>
    <w:rsid w:val="0079677A"/>
    <w:pPr>
      <w:spacing w:after="120" w:line="480" w:lineRule="auto"/>
    </w:pPr>
  </w:style>
  <w:style w:type="character" w:customStyle="1" w:styleId="BodyText2Char">
    <w:name w:val="Body Text 2 Char"/>
    <w:basedOn w:val="DefaultParagraphFont"/>
    <w:link w:val="BodyText2"/>
    <w:uiPriority w:val="99"/>
    <w:semiHidden/>
    <w:locked/>
    <w:rsid w:val="00D036D3"/>
    <w:rPr>
      <w:rFonts w:cs="Times New Roman"/>
      <w:sz w:val="24"/>
      <w:szCs w:val="24"/>
    </w:rPr>
  </w:style>
  <w:style w:type="paragraph" w:styleId="BalloonText">
    <w:name w:val="Balloon Text"/>
    <w:basedOn w:val="Normal"/>
    <w:link w:val="BalloonTextChar"/>
    <w:uiPriority w:val="99"/>
    <w:semiHidden/>
    <w:rsid w:val="00F117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36D3"/>
    <w:rPr>
      <w:rFonts w:cs="Times New Roman"/>
      <w:sz w:val="2"/>
    </w:rPr>
  </w:style>
  <w:style w:type="character" w:styleId="Hyperlink">
    <w:name w:val="Hyperlink"/>
    <w:basedOn w:val="DefaultParagraphFont"/>
    <w:uiPriority w:val="99"/>
    <w:rsid w:val="006A40A0"/>
    <w:rPr>
      <w:rFonts w:cs="Times New Roman"/>
      <w:color w:val="0000FF"/>
      <w:u w:val="single"/>
    </w:rPr>
  </w:style>
  <w:style w:type="paragraph" w:styleId="Header">
    <w:name w:val="header"/>
    <w:basedOn w:val="Normal"/>
    <w:link w:val="HeaderChar"/>
    <w:uiPriority w:val="99"/>
    <w:unhideWhenUsed/>
    <w:rsid w:val="007C1507"/>
    <w:pPr>
      <w:tabs>
        <w:tab w:val="center" w:pos="4680"/>
        <w:tab w:val="right" w:pos="9360"/>
      </w:tabs>
    </w:pPr>
  </w:style>
  <w:style w:type="character" w:customStyle="1" w:styleId="HeaderChar">
    <w:name w:val="Header Char"/>
    <w:basedOn w:val="DefaultParagraphFont"/>
    <w:link w:val="Header"/>
    <w:uiPriority w:val="99"/>
    <w:rsid w:val="007C1507"/>
    <w:rPr>
      <w:sz w:val="24"/>
      <w:szCs w:val="24"/>
    </w:rPr>
  </w:style>
  <w:style w:type="paragraph" w:styleId="Footer">
    <w:name w:val="footer"/>
    <w:basedOn w:val="Normal"/>
    <w:link w:val="FooterChar"/>
    <w:uiPriority w:val="99"/>
    <w:unhideWhenUsed/>
    <w:rsid w:val="007C1507"/>
    <w:pPr>
      <w:tabs>
        <w:tab w:val="center" w:pos="4680"/>
        <w:tab w:val="right" w:pos="9360"/>
      </w:tabs>
    </w:pPr>
  </w:style>
  <w:style w:type="character" w:customStyle="1" w:styleId="FooterChar">
    <w:name w:val="Footer Char"/>
    <w:basedOn w:val="DefaultParagraphFont"/>
    <w:link w:val="Footer"/>
    <w:uiPriority w:val="99"/>
    <w:rsid w:val="007C1507"/>
    <w:rPr>
      <w:sz w:val="24"/>
      <w:szCs w:val="24"/>
    </w:rPr>
  </w:style>
  <w:style w:type="paragraph" w:styleId="ListParagraph">
    <w:name w:val="List Paragraph"/>
    <w:basedOn w:val="Normal"/>
    <w:uiPriority w:val="34"/>
    <w:qFormat/>
    <w:rsid w:val="00DA02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527"/>
    <w:rPr>
      <w:sz w:val="24"/>
      <w:szCs w:val="24"/>
    </w:rPr>
  </w:style>
  <w:style w:type="paragraph" w:styleId="Heading1">
    <w:name w:val="heading 1"/>
    <w:basedOn w:val="Normal"/>
    <w:next w:val="Normal"/>
    <w:link w:val="Heading1Char"/>
    <w:uiPriority w:val="99"/>
    <w:qFormat/>
    <w:rsid w:val="00502527"/>
    <w:pPr>
      <w:keepNext/>
      <w:outlineLvl w:val="0"/>
    </w:pPr>
    <w:rPr>
      <w:b/>
      <w:bCs/>
      <w:sz w:val="32"/>
      <w:u w:val="single"/>
    </w:rPr>
  </w:style>
  <w:style w:type="paragraph" w:styleId="Heading2">
    <w:name w:val="heading 2"/>
    <w:basedOn w:val="Normal"/>
    <w:next w:val="Normal"/>
    <w:link w:val="Heading2Char"/>
    <w:uiPriority w:val="99"/>
    <w:qFormat/>
    <w:rsid w:val="00502527"/>
    <w:pPr>
      <w:keepNext/>
      <w:jc w:val="center"/>
      <w:outlineLvl w:val="1"/>
    </w:pPr>
    <w:rPr>
      <w:b/>
      <w:bCs/>
      <w:sz w:val="32"/>
      <w:u w:val="single"/>
    </w:rPr>
  </w:style>
  <w:style w:type="paragraph" w:styleId="Heading3">
    <w:name w:val="heading 3"/>
    <w:basedOn w:val="Normal"/>
    <w:next w:val="Normal"/>
    <w:link w:val="Heading3Char"/>
    <w:uiPriority w:val="99"/>
    <w:qFormat/>
    <w:rsid w:val="00502527"/>
    <w:pPr>
      <w:keepNext/>
      <w:jc w:val="center"/>
      <w:outlineLvl w:val="2"/>
    </w:pPr>
    <w:rPr>
      <w:sz w:val="28"/>
      <w:u w:val="single"/>
    </w:rPr>
  </w:style>
  <w:style w:type="paragraph" w:styleId="Heading4">
    <w:name w:val="heading 4"/>
    <w:basedOn w:val="Normal"/>
    <w:next w:val="Normal"/>
    <w:link w:val="Heading4Char"/>
    <w:uiPriority w:val="99"/>
    <w:qFormat/>
    <w:rsid w:val="00502527"/>
    <w:pPr>
      <w:keepNext/>
      <w:jc w:val="both"/>
      <w:outlineLvl w:val="3"/>
    </w:pPr>
    <w:rPr>
      <w:rFonts w:ascii="Tahoma" w:hAnsi="Tahoma" w:cs="Tahoma"/>
      <w:sz w:val="20"/>
      <w:u w:val="single"/>
    </w:rPr>
  </w:style>
  <w:style w:type="paragraph" w:styleId="Heading5">
    <w:name w:val="heading 5"/>
    <w:basedOn w:val="Normal"/>
    <w:next w:val="Normal"/>
    <w:link w:val="Heading5Char"/>
    <w:uiPriority w:val="99"/>
    <w:qFormat/>
    <w:rsid w:val="00502527"/>
    <w:pPr>
      <w:keepNext/>
      <w:jc w:val="both"/>
      <w:outlineLvl w:val="4"/>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36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036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036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036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036D3"/>
    <w:rPr>
      <w:rFonts w:ascii="Calibri" w:hAnsi="Calibri" w:cs="Times New Roman"/>
      <w:b/>
      <w:bCs/>
      <w:i/>
      <w:iCs/>
      <w:sz w:val="26"/>
      <w:szCs w:val="26"/>
    </w:rPr>
  </w:style>
  <w:style w:type="paragraph" w:styleId="Title">
    <w:name w:val="Title"/>
    <w:basedOn w:val="Normal"/>
    <w:link w:val="TitleChar"/>
    <w:uiPriority w:val="99"/>
    <w:qFormat/>
    <w:rsid w:val="00502527"/>
    <w:pPr>
      <w:jc w:val="center"/>
    </w:pPr>
    <w:rPr>
      <w:b/>
      <w:bCs/>
      <w:sz w:val="28"/>
      <w:u w:val="single"/>
    </w:rPr>
  </w:style>
  <w:style w:type="character" w:customStyle="1" w:styleId="TitleChar">
    <w:name w:val="Title Char"/>
    <w:basedOn w:val="DefaultParagraphFont"/>
    <w:link w:val="Title"/>
    <w:uiPriority w:val="99"/>
    <w:locked/>
    <w:rsid w:val="00D036D3"/>
    <w:rPr>
      <w:rFonts w:ascii="Cambria" w:hAnsi="Cambria" w:cs="Times New Roman"/>
      <w:b/>
      <w:bCs/>
      <w:kern w:val="28"/>
      <w:sz w:val="32"/>
      <w:szCs w:val="32"/>
    </w:rPr>
  </w:style>
  <w:style w:type="paragraph" w:styleId="BodyText">
    <w:name w:val="Body Text"/>
    <w:basedOn w:val="Normal"/>
    <w:link w:val="BodyTextChar"/>
    <w:uiPriority w:val="99"/>
    <w:semiHidden/>
    <w:rsid w:val="00502527"/>
    <w:rPr>
      <w:sz w:val="28"/>
    </w:rPr>
  </w:style>
  <w:style w:type="character" w:customStyle="1" w:styleId="BodyTextChar">
    <w:name w:val="Body Text Char"/>
    <w:basedOn w:val="DefaultParagraphFont"/>
    <w:link w:val="BodyText"/>
    <w:uiPriority w:val="99"/>
    <w:semiHidden/>
    <w:locked/>
    <w:rsid w:val="00D036D3"/>
    <w:rPr>
      <w:rFonts w:cs="Times New Roman"/>
      <w:sz w:val="24"/>
      <w:szCs w:val="24"/>
    </w:rPr>
  </w:style>
  <w:style w:type="paragraph" w:styleId="BodyText2">
    <w:name w:val="Body Text 2"/>
    <w:basedOn w:val="Normal"/>
    <w:link w:val="BodyText2Char"/>
    <w:uiPriority w:val="99"/>
    <w:rsid w:val="0079677A"/>
    <w:pPr>
      <w:spacing w:after="120" w:line="480" w:lineRule="auto"/>
    </w:pPr>
  </w:style>
  <w:style w:type="character" w:customStyle="1" w:styleId="BodyText2Char">
    <w:name w:val="Body Text 2 Char"/>
    <w:basedOn w:val="DefaultParagraphFont"/>
    <w:link w:val="BodyText2"/>
    <w:uiPriority w:val="99"/>
    <w:semiHidden/>
    <w:locked/>
    <w:rsid w:val="00D036D3"/>
    <w:rPr>
      <w:rFonts w:cs="Times New Roman"/>
      <w:sz w:val="24"/>
      <w:szCs w:val="24"/>
    </w:rPr>
  </w:style>
  <w:style w:type="paragraph" w:styleId="BalloonText">
    <w:name w:val="Balloon Text"/>
    <w:basedOn w:val="Normal"/>
    <w:link w:val="BalloonTextChar"/>
    <w:uiPriority w:val="99"/>
    <w:semiHidden/>
    <w:rsid w:val="00F117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36D3"/>
    <w:rPr>
      <w:rFonts w:cs="Times New Roman"/>
      <w:sz w:val="2"/>
    </w:rPr>
  </w:style>
  <w:style w:type="character" w:styleId="Hyperlink">
    <w:name w:val="Hyperlink"/>
    <w:basedOn w:val="DefaultParagraphFont"/>
    <w:uiPriority w:val="99"/>
    <w:rsid w:val="006A40A0"/>
    <w:rPr>
      <w:rFonts w:cs="Times New Roman"/>
      <w:color w:val="0000FF"/>
      <w:u w:val="single"/>
    </w:rPr>
  </w:style>
  <w:style w:type="paragraph" w:styleId="Header">
    <w:name w:val="header"/>
    <w:basedOn w:val="Normal"/>
    <w:link w:val="HeaderChar"/>
    <w:uiPriority w:val="99"/>
    <w:unhideWhenUsed/>
    <w:rsid w:val="007C1507"/>
    <w:pPr>
      <w:tabs>
        <w:tab w:val="center" w:pos="4680"/>
        <w:tab w:val="right" w:pos="9360"/>
      </w:tabs>
    </w:pPr>
  </w:style>
  <w:style w:type="character" w:customStyle="1" w:styleId="HeaderChar">
    <w:name w:val="Header Char"/>
    <w:basedOn w:val="DefaultParagraphFont"/>
    <w:link w:val="Header"/>
    <w:uiPriority w:val="99"/>
    <w:rsid w:val="007C1507"/>
    <w:rPr>
      <w:sz w:val="24"/>
      <w:szCs w:val="24"/>
    </w:rPr>
  </w:style>
  <w:style w:type="paragraph" w:styleId="Footer">
    <w:name w:val="footer"/>
    <w:basedOn w:val="Normal"/>
    <w:link w:val="FooterChar"/>
    <w:uiPriority w:val="99"/>
    <w:unhideWhenUsed/>
    <w:rsid w:val="007C1507"/>
    <w:pPr>
      <w:tabs>
        <w:tab w:val="center" w:pos="4680"/>
        <w:tab w:val="right" w:pos="9360"/>
      </w:tabs>
    </w:pPr>
  </w:style>
  <w:style w:type="character" w:customStyle="1" w:styleId="FooterChar">
    <w:name w:val="Footer Char"/>
    <w:basedOn w:val="DefaultParagraphFont"/>
    <w:link w:val="Footer"/>
    <w:uiPriority w:val="99"/>
    <w:rsid w:val="007C1507"/>
    <w:rPr>
      <w:sz w:val="24"/>
      <w:szCs w:val="24"/>
    </w:rPr>
  </w:style>
  <w:style w:type="paragraph" w:styleId="ListParagraph">
    <w:name w:val="List Paragraph"/>
    <w:basedOn w:val="Normal"/>
    <w:uiPriority w:val="34"/>
    <w:qFormat/>
    <w:rsid w:val="00DA026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Scotch Plains Township Recreation Department</vt:lpstr>
    </vt:vector>
  </TitlesOfParts>
  <Company>Town of Scotch Plains</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Scotch Plains Township Recreation Department</dc:title>
  <dc:creator>Botto</dc:creator>
  <cp:keywords>Public</cp:keywords>
  <cp:lastModifiedBy>Owner</cp:lastModifiedBy>
  <cp:revision>2</cp:revision>
  <cp:lastPrinted>2013-12-04T19:17:00Z</cp:lastPrinted>
  <dcterms:created xsi:type="dcterms:W3CDTF">2019-01-12T13:07:00Z</dcterms:created>
  <dcterms:modified xsi:type="dcterms:W3CDTF">2019-01-12T13:07:00Z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d75acead-40f9-49de-be67-fe31448df40b</vt:lpwstr>
  </property>
  <property fmtid="{D5CDD505-2E9C-101B-9397-08002B2CF9AE}" pid="3" name="TDDCSClassification">
    <vt:lpwstr>Public</vt:lpwstr>
  </property>
  <property fmtid="{D5CDD505-2E9C-101B-9397-08002B2CF9AE}" pid="4" name="kjhasxiQ">
    <vt:lpwstr>Public</vt:lpwstr>
  </property>
</Properties>
</file>