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color w:val="000000"/>
          <w:rtl w:val="0"/>
        </w:rPr>
        <w:t xml:space="preserve">Roosevelt Athletic Booster (RAB) Club Meeting</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color w:val="000000"/>
          <w:rtl w:val="0"/>
        </w:rPr>
        <w:t xml:space="preserve">Minutes: </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/2022</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color w:val="000000"/>
          <w:rtl w:val="0"/>
        </w:rPr>
        <w:t xml:space="preserve">Location: </w:t>
      </w:r>
      <w:r w:rsidDel="00000000" w:rsidR="00000000" w:rsidRPr="00000000">
        <w:rPr>
          <w:rFonts w:ascii="Arial" w:cs="Arial" w:eastAsia="Arial" w:hAnsi="Arial"/>
          <w:rtl w:val="0"/>
        </w:rPr>
        <w:t xml:space="preserve">Roosevelt High School Library</w:t>
      </w:r>
      <w:r w:rsidDel="00000000" w:rsidR="00000000" w:rsidRPr="00000000">
        <w:rPr>
          <w:rFonts w:ascii="Arial" w:cs="Arial" w:eastAsia="Arial" w:hAnsi="Arial"/>
          <w:color w:val="000000"/>
          <w:rtl w:val="0"/>
        </w:rPr>
        <w:t xml:space="preserve">, 7:00 PM</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color w:val="000000"/>
          <w:rtl w:val="0"/>
        </w:rPr>
        <w:t xml:space="preserve">RAB website: </w:t>
      </w:r>
      <w:hyperlink r:id="rId7">
        <w:r w:rsidDel="00000000" w:rsidR="00000000" w:rsidRPr="00000000">
          <w:rPr>
            <w:rFonts w:ascii="Arial" w:cs="Arial" w:eastAsia="Arial" w:hAnsi="Arial"/>
            <w:color w:val="0563c1"/>
            <w:u w:val="single"/>
            <w:rtl w:val="0"/>
          </w:rPr>
          <w:t xml:space="preserve">https://www.rooseveltathleticboosters.org/</w:t>
        </w:r>
      </w:hyperlink>
      <w:r w:rsidDel="00000000" w:rsidR="00000000" w:rsidRPr="00000000">
        <w:rPr>
          <w:rtl w:val="0"/>
        </w:rPr>
      </w:r>
    </w:p>
    <w:p w:rsidR="00000000" w:rsidDel="00000000" w:rsidP="00000000" w:rsidRDefault="00000000" w:rsidRPr="00000000" w14:paraId="00000006">
      <w:pPr>
        <w:rPr>
          <w:rFonts w:ascii="Arial" w:cs="Arial" w:eastAsia="Arial" w:hAnsi="Arial"/>
          <w:color w:val="1155cc"/>
          <w:u w:val="single"/>
        </w:rPr>
      </w:pPr>
      <w:r w:rsidDel="00000000" w:rsidR="00000000" w:rsidRPr="00000000">
        <w:rPr>
          <w:rFonts w:ascii="Arial" w:cs="Arial" w:eastAsia="Arial" w:hAnsi="Arial"/>
          <w:color w:val="000000"/>
          <w:rtl w:val="0"/>
        </w:rPr>
        <w:t xml:space="preserve">RAB Google drive: </w:t>
      </w:r>
      <w:hyperlink r:id="rId8">
        <w:r w:rsidDel="00000000" w:rsidR="00000000" w:rsidRPr="00000000">
          <w:rPr>
            <w:rFonts w:ascii="Arial" w:cs="Arial" w:eastAsia="Arial" w:hAnsi="Arial"/>
            <w:color w:val="1155cc"/>
            <w:u w:val="single"/>
            <w:rtl w:val="0"/>
          </w:rPr>
          <w:t xml:space="preserve">https://drive.google.com/drive/folders/1b2eA7mFMBkvhxjN2joS-rSlkEzy3bY5W?usp=sharing</w:t>
        </w:r>
      </w:hyperlink>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Reps, please check/correct information on Roster:</w:t>
      </w:r>
    </w:p>
    <w:p w:rsidR="00000000" w:rsidDel="00000000" w:rsidP="00000000" w:rsidRDefault="00000000" w:rsidRPr="00000000" w14:paraId="00000008">
      <w:pPr>
        <w:shd w:fill="ffffff" w:val="clear"/>
        <w:rPr>
          <w:rFonts w:ascii="Arial" w:cs="Arial" w:eastAsia="Arial" w:hAnsi="Arial"/>
          <w:color w:val="222222"/>
        </w:rPr>
      </w:pPr>
      <w:hyperlink r:id="rId9">
        <w:r w:rsidDel="00000000" w:rsidR="00000000" w:rsidRPr="00000000">
          <w:rPr>
            <w:rFonts w:ascii="Arial" w:cs="Arial" w:eastAsia="Arial" w:hAnsi="Arial"/>
            <w:color w:val="1155cc"/>
            <w:u w:val="single"/>
            <w:rtl w:val="0"/>
          </w:rPr>
          <w:t xml:space="preserve">https://docs.google.com/spreadsheets/d/1fvmXCpStxrHFgeB1G3Ho_WBohtNsMnboLPe5hSAksiY/edit#gid=588574820</w:t>
        </w:r>
      </w:hyperlink>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Here is the explainer/one-sheet on the Athletic Trainer program:</w:t>
      </w:r>
    </w:p>
    <w:p w:rsidR="00000000" w:rsidDel="00000000" w:rsidP="00000000" w:rsidRDefault="00000000" w:rsidRPr="00000000" w14:paraId="0000000A">
      <w:pPr>
        <w:shd w:fill="ffffff" w:val="clear"/>
        <w:rPr>
          <w:rFonts w:ascii="Arial" w:cs="Arial" w:eastAsia="Arial" w:hAnsi="Arial"/>
          <w:color w:val="222222"/>
        </w:rPr>
      </w:pPr>
      <w:hyperlink r:id="rId10">
        <w:r w:rsidDel="00000000" w:rsidR="00000000" w:rsidRPr="00000000">
          <w:rPr>
            <w:rFonts w:ascii="Arial" w:cs="Arial" w:eastAsia="Arial" w:hAnsi="Arial"/>
            <w:color w:val="1155cc"/>
            <w:u w:val="single"/>
            <w:rtl w:val="0"/>
          </w:rPr>
          <w:t xml:space="preserve">https://docs.google.com/document/d/1RU4AnVmgUI3XyAM9WvYuwOjtIoZULYel/edit</w:t>
        </w:r>
      </w:hyperlink>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color w:val="000000"/>
          <w:u w:val="single"/>
          <w:rtl w:val="0"/>
        </w:rPr>
        <w:t xml:space="preserve">Meeting hosted by</w:t>
      </w:r>
      <w:r w:rsidDel="00000000" w:rsidR="00000000" w:rsidRPr="00000000">
        <w:rPr>
          <w:rFonts w:ascii="Arial" w:cs="Arial" w:eastAsia="Arial" w:hAnsi="Arial"/>
          <w:color w:val="000000"/>
          <w:rtl w:val="0"/>
        </w:rPr>
        <w:t xml:space="preserve">: Wendy Sykes &amp; Kirsti Rochon, co-presidents</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color w:val="222222"/>
          <w:u w:val="single"/>
          <w:rtl w:val="0"/>
        </w:rPr>
        <w:t xml:space="preserve">Attendance and Sports/Teams Updates from In-Season Teams</w:t>
      </w:r>
      <w:r w:rsidDel="00000000" w:rsidR="00000000" w:rsidRPr="00000000">
        <w:rPr>
          <w:rFonts w:ascii="Arial" w:cs="Arial" w:eastAsia="Arial" w:hAnsi="Arial"/>
          <w:color w:val="222222"/>
          <w:rtl w:val="0"/>
        </w:rPr>
        <w:t xml:space="preserve"> (7:05 - 7:15) Kirsti  </w:t>
      </w:r>
      <w:r w:rsidDel="00000000" w:rsidR="00000000" w:rsidRPr="00000000">
        <w:rPr>
          <w:rtl w:val="0"/>
        </w:rPr>
      </w:r>
    </w:p>
    <w:p w:rsidR="00000000" w:rsidDel="00000000" w:rsidP="00000000" w:rsidRDefault="00000000" w:rsidRPr="00000000" w14:paraId="0000000F">
      <w:pPr>
        <w:numPr>
          <w:ilvl w:val="0"/>
          <w:numId w:val="3"/>
        </w:numPr>
        <w:shd w:fill="ffffff" w:val="clear"/>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u w:val="single"/>
          <w:rtl w:val="0"/>
        </w:rPr>
        <w:t xml:space="preserve">Introduction/Attendance </w:t>
      </w:r>
      <w:r w:rsidDel="00000000" w:rsidR="00000000" w:rsidRPr="00000000">
        <w:rPr>
          <w:rtl w:val="0"/>
        </w:rPr>
      </w:r>
    </w:p>
    <w:p w:rsidR="00000000" w:rsidDel="00000000" w:rsidP="00000000" w:rsidRDefault="00000000" w:rsidRPr="00000000" w14:paraId="00000010">
      <w:pPr>
        <w:numPr>
          <w:ilvl w:val="1"/>
          <w:numId w:val="3"/>
        </w:numPr>
        <w:shd w:fill="ffffff" w:val="clear"/>
        <w:ind w:left="1665" w:hanging="360"/>
        <w:rPr>
          <w:rFonts w:ascii="Arial" w:cs="Arial" w:eastAsia="Arial" w:hAnsi="Arial"/>
          <w:color w:val="222222"/>
        </w:rPr>
      </w:pPr>
      <w:r w:rsidDel="00000000" w:rsidR="00000000" w:rsidRPr="00000000">
        <w:rPr>
          <w:rFonts w:ascii="Arial" w:cs="Arial" w:eastAsia="Arial" w:hAnsi="Arial"/>
          <w:color w:val="222222"/>
          <w:rtl w:val="0"/>
        </w:rPr>
        <w:t xml:space="preserve">Kirsti/Wendy welcome members IN PERSON!</w:t>
      </w:r>
    </w:p>
    <w:p w:rsidR="00000000" w:rsidDel="00000000" w:rsidP="00000000" w:rsidRDefault="00000000" w:rsidRPr="00000000" w14:paraId="00000011">
      <w:pPr>
        <w:numPr>
          <w:ilvl w:val="1"/>
          <w:numId w:val="3"/>
        </w:numPr>
        <w:shd w:fill="ffffff" w:val="clear"/>
        <w:ind w:left="1665" w:hanging="360"/>
        <w:rPr>
          <w:rFonts w:ascii="Arial" w:cs="Arial" w:eastAsia="Arial" w:hAnsi="Arial"/>
          <w:color w:val="222222"/>
        </w:rPr>
      </w:pPr>
      <w:r w:rsidDel="00000000" w:rsidR="00000000" w:rsidRPr="00000000">
        <w:rPr>
          <w:rFonts w:ascii="Arial" w:cs="Arial" w:eastAsia="Arial" w:hAnsi="Arial"/>
          <w:color w:val="222222"/>
          <w:rtl w:val="0"/>
        </w:rPr>
        <w:t xml:space="preserve">Lisa Hanson taking over for Melanie as Secretary</w:t>
      </w:r>
    </w:p>
    <w:p w:rsidR="00000000" w:rsidDel="00000000" w:rsidP="00000000" w:rsidRDefault="00000000" w:rsidRPr="00000000" w14:paraId="00000012">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13">
      <w:pPr>
        <w:numPr>
          <w:ilvl w:val="0"/>
          <w:numId w:val="4"/>
        </w:numPr>
        <w:shd w:fill="ffffff" w:val="clear"/>
        <w:ind w:left="945" w:hanging="360"/>
        <w:rPr>
          <w:rFonts w:ascii="Arial" w:cs="Arial" w:eastAsia="Arial" w:hAnsi="Arial"/>
          <w:color w:val="222222"/>
        </w:rPr>
      </w:pPr>
      <w:r w:rsidDel="00000000" w:rsidR="00000000" w:rsidRPr="00000000">
        <w:rPr>
          <w:rFonts w:ascii="Arial" w:cs="Arial" w:eastAsia="Arial" w:hAnsi="Arial"/>
          <w:color w:val="222222"/>
          <w:u w:val="single"/>
          <w:rtl w:val="0"/>
        </w:rPr>
        <w:t xml:space="preserve">Sports/Teams Updates from In-Season Teams</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14">
      <w:pPr>
        <w:shd w:fill="ffffff" w:val="clear"/>
        <w:ind w:left="144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15">
      <w:pPr>
        <w:numPr>
          <w:ilvl w:val="1"/>
          <w:numId w:val="4"/>
        </w:numPr>
        <w:shd w:fill="ffffff" w:val="clear"/>
        <w:ind w:left="1440" w:hanging="360"/>
        <w:rPr>
          <w:rFonts w:ascii="Arial" w:cs="Arial" w:eastAsia="Arial" w:hAnsi="Arial"/>
          <w:color w:val="222222"/>
        </w:rPr>
      </w:pPr>
      <w:r w:rsidDel="00000000" w:rsidR="00000000" w:rsidRPr="00000000">
        <w:rPr>
          <w:rFonts w:ascii="Arial" w:cs="Arial" w:eastAsia="Arial" w:hAnsi="Arial"/>
          <w:i w:val="1"/>
          <w:color w:val="222222"/>
          <w:rtl w:val="0"/>
        </w:rPr>
        <w:t xml:space="preserve">Anne Sherwood / Girls Swim</w:t>
      </w:r>
      <w:r w:rsidDel="00000000" w:rsidR="00000000" w:rsidRPr="00000000">
        <w:rPr>
          <w:rFonts w:ascii="Arial" w:cs="Arial" w:eastAsia="Arial" w:hAnsi="Arial"/>
          <w:color w:val="222222"/>
          <w:rtl w:val="0"/>
        </w:rPr>
        <w:t xml:space="preserve"> - Have extra caps and t-shirts. $4k balance. Emailing families with direct ask. May have </w:t>
      </w:r>
      <w:sdt>
        <w:sdtPr>
          <w:tag w:val="goog_rdk_0"/>
        </w:sdtPr>
        <w:sdtContent>
          <w:ins w:author="Lisa Hanson" w:id="0" w:date="2022-10-14T02:25:57Z">
            <w:r w:rsidDel="00000000" w:rsidR="00000000" w:rsidRPr="00000000">
              <w:rPr>
                <w:rFonts w:ascii="Arial" w:cs="Arial" w:eastAsia="Arial" w:hAnsi="Arial"/>
                <w:color w:val="222222"/>
                <w:rtl w:val="0"/>
              </w:rPr>
              <w:t xml:space="preserve">a </w:t>
            </w:r>
          </w:ins>
        </w:sdtContent>
      </w:sdt>
      <w:r w:rsidDel="00000000" w:rsidR="00000000" w:rsidRPr="00000000">
        <w:rPr>
          <w:rFonts w:ascii="Arial" w:cs="Arial" w:eastAsia="Arial" w:hAnsi="Arial"/>
          <w:color w:val="222222"/>
          <w:rtl w:val="0"/>
        </w:rPr>
        <w:t xml:space="preserve">possible potluck. ASB having a swim-a-thon.</w:t>
      </w:r>
    </w:p>
    <w:p w:rsidR="00000000" w:rsidDel="00000000" w:rsidP="00000000" w:rsidRDefault="00000000" w:rsidRPr="00000000" w14:paraId="00000016">
      <w:pPr>
        <w:numPr>
          <w:ilvl w:val="1"/>
          <w:numId w:val="4"/>
        </w:numPr>
        <w:shd w:fill="ffffff" w:val="clear"/>
        <w:ind w:left="1440" w:hanging="360"/>
        <w:rPr>
          <w:rFonts w:ascii="Arial" w:cs="Arial" w:eastAsia="Arial" w:hAnsi="Arial"/>
          <w:color w:val="222222"/>
        </w:rPr>
      </w:pPr>
      <w:r w:rsidDel="00000000" w:rsidR="00000000" w:rsidRPr="00000000">
        <w:rPr>
          <w:rFonts w:ascii="Arial" w:cs="Arial" w:eastAsia="Arial" w:hAnsi="Arial"/>
          <w:i w:val="1"/>
          <w:color w:val="222222"/>
          <w:rtl w:val="0"/>
        </w:rPr>
        <w:t xml:space="preserve">Kristin Rosen / Slow Pitch</w:t>
      </w:r>
      <w:r w:rsidDel="00000000" w:rsidR="00000000" w:rsidRPr="00000000">
        <w:rPr>
          <w:rFonts w:ascii="Arial" w:cs="Arial" w:eastAsia="Arial" w:hAnsi="Arial"/>
          <w:color w:val="222222"/>
          <w:rtl w:val="0"/>
        </w:rPr>
        <w:t xml:space="preserve"> - Great Record 6-3 / 14 players. Need uniforms, going to send a direct ask as there is no funding.</w:t>
      </w:r>
    </w:p>
    <w:p w:rsidR="00000000" w:rsidDel="00000000" w:rsidP="00000000" w:rsidRDefault="00000000" w:rsidRPr="00000000" w14:paraId="00000017">
      <w:pPr>
        <w:numPr>
          <w:ilvl w:val="1"/>
          <w:numId w:val="4"/>
        </w:numPr>
        <w:shd w:fill="ffffff" w:val="clear"/>
        <w:ind w:left="1440" w:hanging="360"/>
        <w:rPr>
          <w:rFonts w:ascii="Arial" w:cs="Arial" w:eastAsia="Arial" w:hAnsi="Arial"/>
          <w:color w:val="222222"/>
        </w:rPr>
      </w:pPr>
      <w:r w:rsidDel="00000000" w:rsidR="00000000" w:rsidRPr="00000000">
        <w:rPr>
          <w:rFonts w:ascii="Arial" w:cs="Arial" w:eastAsia="Arial" w:hAnsi="Arial"/>
          <w:i w:val="1"/>
          <w:color w:val="222222"/>
          <w:rtl w:val="0"/>
        </w:rPr>
        <w:t xml:space="preserve">Sara Fox / Girls XC - </w:t>
      </w:r>
      <w:r w:rsidDel="00000000" w:rsidR="00000000" w:rsidRPr="00000000">
        <w:rPr>
          <w:rFonts w:ascii="Arial" w:cs="Arial" w:eastAsia="Arial" w:hAnsi="Arial"/>
          <w:color w:val="222222"/>
          <w:rtl w:val="0"/>
        </w:rPr>
        <w:t xml:space="preserve">120 kids! Varsity 2nd place @ The Hole In the Wall race last weekend! So cool! $6k in account. </w:t>
      </w:r>
    </w:p>
    <w:p w:rsidR="00000000" w:rsidDel="00000000" w:rsidP="00000000" w:rsidRDefault="00000000" w:rsidRPr="00000000" w14:paraId="00000018">
      <w:pPr>
        <w:numPr>
          <w:ilvl w:val="1"/>
          <w:numId w:val="4"/>
        </w:numPr>
        <w:shd w:fill="ffffff" w:val="clear"/>
        <w:ind w:left="1440" w:hanging="360"/>
        <w:rPr>
          <w:rFonts w:ascii="Arial" w:cs="Arial" w:eastAsia="Arial" w:hAnsi="Arial"/>
          <w:i w:val="1"/>
          <w:color w:val="222222"/>
        </w:rPr>
      </w:pPr>
      <w:r w:rsidDel="00000000" w:rsidR="00000000" w:rsidRPr="00000000">
        <w:rPr>
          <w:rFonts w:ascii="Arial" w:cs="Arial" w:eastAsia="Arial" w:hAnsi="Arial"/>
          <w:i w:val="1"/>
          <w:color w:val="222222"/>
          <w:rtl w:val="0"/>
        </w:rPr>
        <w:t xml:space="preserve">Janine Dodge / Boys XC - </w:t>
      </w:r>
      <w:r w:rsidDel="00000000" w:rsidR="00000000" w:rsidRPr="00000000">
        <w:rPr>
          <w:rFonts w:ascii="Arial" w:cs="Arial" w:eastAsia="Arial" w:hAnsi="Arial"/>
          <w:color w:val="222222"/>
          <w:rtl w:val="0"/>
        </w:rPr>
        <w:t xml:space="preserve">55 kids run between jv &amp; v. Magnuson Brewery </w:t>
      </w:r>
      <w:sdt>
        <w:sdtPr>
          <w:tag w:val="goog_rdk_1"/>
        </w:sdtPr>
        <w:sdtContent>
          <w:ins w:author="Lisa Hanson" w:id="1" w:date="2022-10-14T02:26:08Z">
            <w:r w:rsidDel="00000000" w:rsidR="00000000" w:rsidRPr="00000000">
              <w:rPr>
                <w:rFonts w:ascii="Arial" w:cs="Arial" w:eastAsia="Arial" w:hAnsi="Arial"/>
                <w:color w:val="222222"/>
                <w:rtl w:val="0"/>
              </w:rPr>
              <w:t xml:space="preserve">on </w:t>
            </w:r>
          </w:ins>
        </w:sdtContent>
      </w:sdt>
      <w:r w:rsidDel="00000000" w:rsidR="00000000" w:rsidRPr="00000000">
        <w:rPr>
          <w:rFonts w:ascii="Arial" w:cs="Arial" w:eastAsia="Arial" w:hAnsi="Arial"/>
          <w:color w:val="222222"/>
          <w:rtl w:val="0"/>
        </w:rPr>
        <w:t xml:space="preserve">select Thursday evenings. $9k in account</w:t>
      </w:r>
    </w:p>
    <w:p w:rsidR="00000000" w:rsidDel="00000000" w:rsidP="00000000" w:rsidRDefault="00000000" w:rsidRPr="00000000" w14:paraId="00000019">
      <w:pPr>
        <w:numPr>
          <w:ilvl w:val="1"/>
          <w:numId w:val="4"/>
        </w:numPr>
        <w:shd w:fill="ffffff" w:val="clear"/>
        <w:ind w:left="1440" w:hanging="360"/>
        <w:rPr>
          <w:rFonts w:ascii="Arial" w:cs="Arial" w:eastAsia="Arial" w:hAnsi="Arial"/>
          <w:color w:val="222222"/>
        </w:rPr>
      </w:pPr>
      <w:r w:rsidDel="00000000" w:rsidR="00000000" w:rsidRPr="00000000">
        <w:rPr>
          <w:rFonts w:ascii="Arial" w:cs="Arial" w:eastAsia="Arial" w:hAnsi="Arial"/>
          <w:i w:val="1"/>
          <w:color w:val="222222"/>
          <w:rtl w:val="0"/>
        </w:rPr>
        <w:t xml:space="preserve">Matt Davis / Football </w:t>
      </w:r>
      <w:r w:rsidDel="00000000" w:rsidR="00000000" w:rsidRPr="00000000">
        <w:rPr>
          <w:rFonts w:ascii="Arial" w:cs="Arial" w:eastAsia="Arial" w:hAnsi="Arial"/>
          <w:color w:val="222222"/>
          <w:rtl w:val="0"/>
        </w:rPr>
        <w:t xml:space="preserve">- All teams = 70+ players. Tough season due to bump up in the league. Using Snap raise (wendy to send out an email with tips). $21k in account</w:t>
      </w:r>
    </w:p>
    <w:p w:rsidR="00000000" w:rsidDel="00000000" w:rsidP="00000000" w:rsidRDefault="00000000" w:rsidRPr="00000000" w14:paraId="0000001A">
      <w:pPr>
        <w:numPr>
          <w:ilvl w:val="1"/>
          <w:numId w:val="4"/>
        </w:numPr>
        <w:shd w:fill="ffffff" w:val="clear"/>
        <w:ind w:left="1440" w:hanging="360"/>
        <w:rPr>
          <w:rFonts w:ascii="Arial" w:cs="Arial" w:eastAsia="Arial" w:hAnsi="Arial"/>
          <w:color w:val="222222"/>
        </w:rPr>
      </w:pPr>
      <w:r w:rsidDel="00000000" w:rsidR="00000000" w:rsidRPr="00000000">
        <w:rPr>
          <w:rFonts w:ascii="Arial" w:cs="Arial" w:eastAsia="Arial" w:hAnsi="Arial"/>
          <w:i w:val="1"/>
          <w:color w:val="222222"/>
          <w:rtl w:val="0"/>
        </w:rPr>
        <w:t xml:space="preserve">Kendall Burwell / Girls Soccer </w:t>
      </w:r>
      <w:r w:rsidDel="00000000" w:rsidR="00000000" w:rsidRPr="00000000">
        <w:rPr>
          <w:rFonts w:ascii="Arial" w:cs="Arial" w:eastAsia="Arial" w:hAnsi="Arial"/>
          <w:color w:val="222222"/>
          <w:rtl w:val="0"/>
        </w:rPr>
        <w:t xml:space="preserve">- JV Undefeated, Varsity in 3rd! Nice! Fundraiser @ Rooftop apt planned with donations and possibly have merchandise for sale</w:t>
      </w:r>
    </w:p>
    <w:p w:rsidR="00000000" w:rsidDel="00000000" w:rsidP="00000000" w:rsidRDefault="00000000" w:rsidRPr="00000000" w14:paraId="0000001B">
      <w:pPr>
        <w:numPr>
          <w:ilvl w:val="1"/>
          <w:numId w:val="4"/>
        </w:numPr>
        <w:shd w:fill="ffffff" w:val="clear"/>
        <w:ind w:left="1440" w:hanging="360"/>
        <w:rPr>
          <w:rFonts w:ascii="Arial" w:cs="Arial" w:eastAsia="Arial" w:hAnsi="Arial"/>
          <w:color w:val="222222"/>
        </w:rPr>
      </w:pPr>
      <w:r w:rsidDel="00000000" w:rsidR="00000000" w:rsidRPr="00000000">
        <w:rPr>
          <w:rFonts w:ascii="Arial" w:cs="Arial" w:eastAsia="Arial" w:hAnsi="Arial"/>
          <w:i w:val="1"/>
          <w:color w:val="222222"/>
          <w:rtl w:val="0"/>
        </w:rPr>
        <w:t xml:space="preserve">Jodi Wilson / Golf </w:t>
      </w:r>
      <w:r w:rsidDel="00000000" w:rsidR="00000000" w:rsidRPr="00000000">
        <w:rPr>
          <w:rFonts w:ascii="Arial" w:cs="Arial" w:eastAsia="Arial" w:hAnsi="Arial"/>
          <w:color w:val="222222"/>
          <w:rtl w:val="0"/>
        </w:rPr>
        <w:t xml:space="preserve">- Womens Undefeated! Amazing! Boys were but fell to Odea last week! Bummer but well done season. Lots of parent donations and fear fundraising. Magnuson Brewery on Mondays! </w:t>
      </w:r>
    </w:p>
    <w:p w:rsidR="00000000" w:rsidDel="00000000" w:rsidP="00000000" w:rsidRDefault="00000000" w:rsidRPr="00000000" w14:paraId="0000001C">
      <w:pPr>
        <w:numPr>
          <w:ilvl w:val="1"/>
          <w:numId w:val="4"/>
        </w:numPr>
        <w:shd w:fill="ffffff" w:val="clear"/>
        <w:ind w:left="1440" w:hanging="360"/>
        <w:rPr>
          <w:rFonts w:ascii="Arial" w:cs="Arial" w:eastAsia="Arial" w:hAnsi="Arial"/>
          <w:i w:val="1"/>
          <w:color w:val="222222"/>
        </w:rPr>
      </w:pPr>
      <w:r w:rsidDel="00000000" w:rsidR="00000000" w:rsidRPr="00000000">
        <w:rPr>
          <w:rFonts w:ascii="Arial" w:cs="Arial" w:eastAsia="Arial" w:hAnsi="Arial"/>
          <w:i w:val="1"/>
          <w:color w:val="222222"/>
          <w:rtl w:val="0"/>
        </w:rPr>
        <w:t xml:space="preserve">Brendan Gamb / Boys Water Polo </w:t>
      </w:r>
      <w:r w:rsidDel="00000000" w:rsidR="00000000" w:rsidRPr="00000000">
        <w:rPr>
          <w:rFonts w:ascii="Arial" w:cs="Arial" w:eastAsia="Arial" w:hAnsi="Arial"/>
          <w:color w:val="222222"/>
          <w:rtl w:val="0"/>
        </w:rPr>
        <w:t xml:space="preserve">- In a rebuilding year!</w:t>
      </w:r>
    </w:p>
    <w:p w:rsidR="00000000" w:rsidDel="00000000" w:rsidP="00000000" w:rsidRDefault="00000000" w:rsidRPr="00000000" w14:paraId="0000001D">
      <w:pPr>
        <w:numPr>
          <w:ilvl w:val="1"/>
          <w:numId w:val="4"/>
        </w:numPr>
        <w:shd w:fill="ffffff" w:val="clear"/>
        <w:ind w:left="1440" w:hanging="360"/>
        <w:rPr>
          <w:rFonts w:ascii="Arial" w:cs="Arial" w:eastAsia="Arial" w:hAnsi="Arial"/>
          <w:i w:val="1"/>
          <w:color w:val="222222"/>
        </w:rPr>
      </w:pPr>
      <w:r w:rsidDel="00000000" w:rsidR="00000000" w:rsidRPr="00000000">
        <w:rPr>
          <w:rFonts w:ascii="Arial" w:cs="Arial" w:eastAsia="Arial" w:hAnsi="Arial"/>
          <w:i w:val="1"/>
          <w:color w:val="222222"/>
          <w:rtl w:val="0"/>
        </w:rPr>
        <w:t xml:space="preserve">Ultimate - </w:t>
      </w:r>
      <w:r w:rsidDel="00000000" w:rsidR="00000000" w:rsidRPr="00000000">
        <w:rPr>
          <w:rFonts w:ascii="Arial" w:cs="Arial" w:eastAsia="Arial" w:hAnsi="Arial"/>
          <w:color w:val="222222"/>
          <w:rtl w:val="0"/>
        </w:rPr>
        <w:t xml:space="preserve">Need to build in fundraising fee - direct ask for a player fee. In a rebuilding year!</w:t>
      </w:r>
    </w:p>
    <w:p w:rsidR="00000000" w:rsidDel="00000000" w:rsidP="00000000" w:rsidRDefault="00000000" w:rsidRPr="00000000" w14:paraId="0000001E">
      <w:pPr>
        <w:shd w:fill="ffffff" w:val="clear"/>
        <w:ind w:left="144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1F">
      <w:pPr>
        <w:numPr>
          <w:ilvl w:val="2"/>
          <w:numId w:val="6"/>
        </w:numPr>
        <w:shd w:fill="ffffff" w:val="clear"/>
        <w:ind w:left="2160" w:hanging="36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0">
      <w:pPr>
        <w:shd w:fill="ffffff" w:val="clear"/>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1">
      <w:pPr>
        <w:shd w:fill="ffffff" w:val="clear"/>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2">
      <w:pPr>
        <w:shd w:fill="ffffff" w:val="clear"/>
        <w:ind w:left="0" w:firstLine="0"/>
        <w:rPr>
          <w:rFonts w:ascii="Arial" w:cs="Arial" w:eastAsia="Arial" w:hAnsi="Arial"/>
          <w:color w:val="222222"/>
          <w:highlight w:val="white"/>
        </w:rPr>
      </w:pPr>
      <w:r w:rsidDel="00000000" w:rsidR="00000000" w:rsidRPr="00000000">
        <w:rPr>
          <w:rtl w:val="0"/>
        </w:rPr>
      </w:r>
    </w:p>
    <w:sdt>
      <w:sdtPr>
        <w:tag w:val="goog_rdk_3"/>
      </w:sdtPr>
      <w:sdtContent>
        <w:p w:rsidR="00000000" w:rsidDel="00000000" w:rsidP="00000000" w:rsidRDefault="00000000" w:rsidRPr="00000000" w14:paraId="00000023">
          <w:pPr>
            <w:shd w:fill="ffffff" w:val="clear"/>
            <w:ind w:left="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2"/>
            </w:sdtPr>
            <w:sdtContent>
              <w:r w:rsidDel="00000000" w:rsidR="00000000" w:rsidRPr="00000000">
                <w:rPr>
                  <w:rtl w:val="0"/>
                </w:rPr>
              </w:r>
            </w:sdtContent>
          </w:sdt>
        </w:p>
      </w:sdtContent>
    </w:sdt>
    <w:sdt>
      <w:sdtPr>
        <w:tag w:val="goog_rdk_5"/>
      </w:sdtPr>
      <w:sdtContent>
        <w:p w:rsidR="00000000" w:rsidDel="00000000" w:rsidP="00000000" w:rsidRDefault="00000000" w:rsidRPr="00000000" w14:paraId="00000024">
          <w:pPr>
            <w:shd w:fill="ffffff" w:val="clear"/>
            <w:ind w:left="0" w:firstLine="0"/>
            <w:rPr>
              <w:rFonts w:ascii="Arial" w:cs="Arial" w:eastAsia="Arial" w:hAnsi="Arial"/>
              <w:b w:val="1"/>
              <w:color w:val="dd7e6b"/>
              <w:highlight w:val="white"/>
              <w:u w:val="single"/>
              <w:rPrChange w:author="Lisa Hanson" w:id="2" w:date="2022-10-14T02:26:51Z">
                <w:rPr>
                  <w:rFonts w:ascii="Arial" w:cs="Arial" w:eastAsia="Arial" w:hAnsi="Arial"/>
                  <w:b w:val="1"/>
                  <w:color w:val="222222"/>
                  <w:highlight w:val="white"/>
                  <w:u w:val="single"/>
                </w:rPr>
              </w:rPrChange>
            </w:rPr>
          </w:pPr>
          <w:sdt>
            <w:sdtPr>
              <w:tag w:val="goog_rdk_4"/>
            </w:sdtPr>
            <w:sdtContent>
              <w:r w:rsidDel="00000000" w:rsidR="00000000" w:rsidRPr="00000000">
                <w:rPr>
                  <w:rFonts w:ascii="Arial" w:cs="Arial" w:eastAsia="Arial" w:hAnsi="Arial"/>
                  <w:b w:val="1"/>
                  <w:color w:val="dd7e6b"/>
                  <w:highlight w:val="white"/>
                  <w:u w:val="single"/>
                  <w:rtl w:val="0"/>
                  <w:rPrChange w:author="Lisa Hanson" w:id="2" w:date="2022-10-14T02:26:51Z">
                    <w:rPr>
                      <w:rFonts w:ascii="Arial" w:cs="Arial" w:eastAsia="Arial" w:hAnsi="Arial"/>
                      <w:b w:val="1"/>
                      <w:color w:val="222222"/>
                      <w:highlight w:val="white"/>
                      <w:u w:val="single"/>
                    </w:rPr>
                  </w:rPrChange>
                </w:rPr>
                <w:t xml:space="preserve">Good reminders from the September meeting! </w:t>
              </w:r>
            </w:sdtContent>
          </w:sdt>
        </w:p>
      </w:sdtContent>
    </w:sdt>
    <w:sdt>
      <w:sdtPr>
        <w:tag w:val="goog_rdk_7"/>
      </w:sdtPr>
      <w:sdtContent>
        <w:p w:rsidR="00000000" w:rsidDel="00000000" w:rsidP="00000000" w:rsidRDefault="00000000" w:rsidRPr="00000000" w14:paraId="00000025">
          <w:pPr>
            <w:shd w:fill="ffffff" w:val="clear"/>
            <w:ind w:left="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6"/>
            </w:sdtPr>
            <w:sdtContent>
              <w:r w:rsidDel="00000000" w:rsidR="00000000" w:rsidRPr="00000000">
                <w:rPr>
                  <w:rFonts w:ascii="Arial" w:cs="Arial" w:eastAsia="Arial" w:hAnsi="Arial"/>
                  <w:color w:val="dd7e6b"/>
                  <w:highlight w:val="white"/>
                  <w:rtl w:val="0"/>
                  <w:rPrChange w:author="Lisa Hanson" w:id="2" w:date="2022-10-14T02:26:51Z">
                    <w:rPr>
                      <w:rFonts w:ascii="Arial" w:cs="Arial" w:eastAsia="Arial" w:hAnsi="Arial"/>
                      <w:color w:val="222222"/>
                      <w:highlight w:val="white"/>
                    </w:rPr>
                  </w:rPrChange>
                </w:rPr>
                <w:t xml:space="preserve">As part of that commitment from the Administration to follow the ASB rules/laws, Kirsti and Wendy committed to help.  One way was to try and lessen the load on the current Fiscal Secretary, Rayna Bauer. We reminded Reps that if they want to know the team’s ASB balance, the COACHES need to contact Rayna, not reps. </w:t>
              </w:r>
            </w:sdtContent>
          </w:sdt>
        </w:p>
      </w:sdtContent>
    </w:sdt>
    <w:sdt>
      <w:sdtPr>
        <w:tag w:val="goog_rdk_9"/>
      </w:sdtPr>
      <w:sdtContent>
        <w:p w:rsidR="00000000" w:rsidDel="00000000" w:rsidP="00000000" w:rsidRDefault="00000000" w:rsidRPr="00000000" w14:paraId="00000026">
          <w:pPr>
            <w:shd w:fill="ffffff" w:val="clear"/>
            <w:ind w:left="216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8"/>
            </w:sdtPr>
            <w:sdtContent>
              <w:r w:rsidDel="00000000" w:rsidR="00000000" w:rsidRPr="00000000">
                <w:rPr>
                  <w:rtl w:val="0"/>
                </w:rPr>
              </w:r>
            </w:sdtContent>
          </w:sdt>
        </w:p>
      </w:sdtContent>
    </w:sdt>
    <w:sdt>
      <w:sdtPr>
        <w:tag w:val="goog_rdk_11"/>
      </w:sdtPr>
      <w:sdtContent>
        <w:p w:rsidR="00000000" w:rsidDel="00000000" w:rsidP="00000000" w:rsidRDefault="00000000" w:rsidRPr="00000000" w14:paraId="00000027">
          <w:pPr>
            <w:shd w:fill="ffffff" w:val="clear"/>
            <w:ind w:left="216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10"/>
            </w:sdtPr>
            <w:sdtContent>
              <w:r w:rsidDel="00000000" w:rsidR="00000000" w:rsidRPr="00000000">
                <w:rPr>
                  <w:rtl w:val="0"/>
                </w:rPr>
              </w:r>
            </w:sdtContent>
          </w:sdt>
        </w:p>
      </w:sdtContent>
    </w:sdt>
    <w:sdt>
      <w:sdtPr>
        <w:tag w:val="goog_rdk_13"/>
      </w:sdtPr>
      <w:sdtContent>
        <w:p w:rsidR="00000000" w:rsidDel="00000000" w:rsidP="00000000" w:rsidRDefault="00000000" w:rsidRPr="00000000" w14:paraId="00000028">
          <w:pPr>
            <w:shd w:fill="ffffff" w:val="clear"/>
            <w:ind w:left="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12"/>
            </w:sdtPr>
            <w:sdtContent>
              <w:r w:rsidDel="00000000" w:rsidR="00000000" w:rsidRPr="00000000">
                <w:rPr>
                  <w:rFonts w:ascii="Arial" w:cs="Arial" w:eastAsia="Arial" w:hAnsi="Arial"/>
                  <w:color w:val="dd7e6b"/>
                  <w:highlight w:val="white"/>
                  <w:rtl w:val="0"/>
                  <w:rPrChange w:author="Lisa Hanson" w:id="2" w:date="2022-10-14T02:26:51Z">
                    <w:rPr>
                      <w:rFonts w:ascii="Arial" w:cs="Arial" w:eastAsia="Arial" w:hAnsi="Arial"/>
                      <w:color w:val="222222"/>
                      <w:highlight w:val="white"/>
                    </w:rPr>
                  </w:rPrChange>
                </w:rPr>
                <w:t xml:space="preserve">Reminded reps that if a coach or team wants to purchase something with ASB funds – the money has to be in the account. Coaches/reps have to know $ is in the account. They should NEVER expect that the school or district will fund something. Even if coaches are given permission to buy something, via the AD, they cannot buy it unless there are funds currently in the team’s ASB account.</w:t>
              </w:r>
            </w:sdtContent>
          </w:sdt>
        </w:p>
      </w:sdtContent>
    </w:sdt>
    <w:sdt>
      <w:sdtPr>
        <w:tag w:val="goog_rdk_15"/>
      </w:sdtPr>
      <w:sdtContent>
        <w:p w:rsidR="00000000" w:rsidDel="00000000" w:rsidP="00000000" w:rsidRDefault="00000000" w:rsidRPr="00000000" w14:paraId="00000029">
          <w:pPr>
            <w:shd w:fill="ffffff" w:val="clear"/>
            <w:ind w:left="216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14"/>
            </w:sdtPr>
            <w:sdtContent>
              <w:r w:rsidDel="00000000" w:rsidR="00000000" w:rsidRPr="00000000">
                <w:rPr>
                  <w:rFonts w:ascii="Arial" w:cs="Arial" w:eastAsia="Arial" w:hAnsi="Arial"/>
                  <w:color w:val="dd7e6b"/>
                  <w:highlight w:val="white"/>
                  <w:rtl w:val="0"/>
                  <w:rPrChange w:author="Lisa Hanson" w:id="2" w:date="2022-10-14T02:26:51Z">
                    <w:rPr>
                      <w:rFonts w:ascii="Arial" w:cs="Arial" w:eastAsia="Arial" w:hAnsi="Arial"/>
                      <w:color w:val="222222"/>
                      <w:highlight w:val="white"/>
                    </w:rPr>
                  </w:rPrChange>
                </w:rPr>
                <w:t xml:space="preserve"> </w:t>
              </w:r>
            </w:sdtContent>
          </w:sdt>
        </w:p>
      </w:sdtContent>
    </w:sdt>
    <w:sdt>
      <w:sdtPr>
        <w:tag w:val="goog_rdk_17"/>
      </w:sdtPr>
      <w:sdtContent>
        <w:p w:rsidR="00000000" w:rsidDel="00000000" w:rsidP="00000000" w:rsidRDefault="00000000" w:rsidRPr="00000000" w14:paraId="0000002A">
          <w:pPr>
            <w:shd w:fill="ffffff" w:val="clear"/>
            <w:ind w:left="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16"/>
            </w:sdtPr>
            <w:sdtContent>
              <w:r w:rsidDel="00000000" w:rsidR="00000000" w:rsidRPr="00000000">
                <w:rPr>
                  <w:rFonts w:ascii="Arial" w:cs="Arial" w:eastAsia="Arial" w:hAnsi="Arial"/>
                  <w:color w:val="dd7e6b"/>
                  <w:highlight w:val="white"/>
                  <w:rtl w:val="0"/>
                  <w:rPrChange w:author="Lisa Hanson" w:id="2" w:date="2022-10-14T02:26:51Z">
                    <w:rPr>
                      <w:rFonts w:ascii="Arial" w:cs="Arial" w:eastAsia="Arial" w:hAnsi="Arial"/>
                      <w:color w:val="222222"/>
                      <w:highlight w:val="white"/>
                    </w:rPr>
                  </w:rPrChange>
                </w:rPr>
                <w:t xml:space="preserve">Wendy reiterated the rules regarding fundraising – if students are involved in fundraising, WA state law mandates those funds be deposited into the team’s ASB account. </w:t>
              </w:r>
            </w:sdtContent>
          </w:sdt>
        </w:p>
      </w:sdtContent>
    </w:sdt>
    <w:sdt>
      <w:sdtPr>
        <w:tag w:val="goog_rdk_19"/>
      </w:sdtPr>
      <w:sdtContent>
        <w:p w:rsidR="00000000" w:rsidDel="00000000" w:rsidP="00000000" w:rsidRDefault="00000000" w:rsidRPr="00000000" w14:paraId="0000002B">
          <w:pPr>
            <w:shd w:fill="ffffff" w:val="clear"/>
            <w:ind w:left="216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18"/>
            </w:sdtPr>
            <w:sdtContent>
              <w:r w:rsidDel="00000000" w:rsidR="00000000" w:rsidRPr="00000000">
                <w:rPr>
                  <w:rtl w:val="0"/>
                </w:rPr>
              </w:r>
            </w:sdtContent>
          </w:sdt>
        </w:p>
      </w:sdtContent>
    </w:sdt>
    <w:sdt>
      <w:sdtPr>
        <w:tag w:val="goog_rdk_21"/>
      </w:sdtPr>
      <w:sdtContent>
        <w:p w:rsidR="00000000" w:rsidDel="00000000" w:rsidP="00000000" w:rsidRDefault="00000000" w:rsidRPr="00000000" w14:paraId="0000002C">
          <w:pPr>
            <w:shd w:fill="ffffff" w:val="clear"/>
            <w:ind w:left="0" w:firstLine="0"/>
            <w:rPr>
              <w:rFonts w:ascii="Arial" w:cs="Arial" w:eastAsia="Arial" w:hAnsi="Arial"/>
              <w:color w:val="dd7e6b"/>
              <w:highlight w:val="white"/>
              <w:rPrChange w:author="Lisa Hanson" w:id="2" w:date="2022-10-14T02:26:51Z">
                <w:rPr>
                  <w:rFonts w:ascii="Arial" w:cs="Arial" w:eastAsia="Arial" w:hAnsi="Arial"/>
                  <w:color w:val="222222"/>
                  <w:highlight w:val="white"/>
                </w:rPr>
              </w:rPrChange>
            </w:rPr>
          </w:pPr>
          <w:sdt>
            <w:sdtPr>
              <w:tag w:val="goog_rdk_20"/>
            </w:sdtPr>
            <w:sdtContent>
              <w:r w:rsidDel="00000000" w:rsidR="00000000" w:rsidRPr="00000000">
                <w:rPr>
                  <w:rFonts w:ascii="Arial" w:cs="Arial" w:eastAsia="Arial" w:hAnsi="Arial"/>
                  <w:color w:val="dd7e6b"/>
                  <w:highlight w:val="white"/>
                  <w:rtl w:val="0"/>
                  <w:rPrChange w:author="Lisa Hanson" w:id="2" w:date="2022-10-14T02:26:51Z">
                    <w:rPr>
                      <w:rFonts w:ascii="Arial" w:cs="Arial" w:eastAsia="Arial" w:hAnsi="Arial"/>
                      <w:color w:val="222222"/>
                      <w:highlight w:val="white"/>
                    </w:rPr>
                  </w:rPrChange>
                </w:rPr>
                <w:t xml:space="preserve">Ms. Brewer notified RAB that teams must have coaches/captains get ASB approval BEFORE  they hold a student-involved event, (ie: a carwash or a camp.) Wendy said she would make sure reps had the proper forms to do this, they will be added to the RAB Google Drive. ASB leads are Kate Plesha, Taylor Rainwater.</w:t>
              </w:r>
            </w:sdtContent>
          </w:sdt>
        </w:p>
      </w:sdtContent>
    </w:sdt>
    <w:p w:rsidR="00000000" w:rsidDel="00000000" w:rsidP="00000000" w:rsidRDefault="00000000" w:rsidRPr="00000000" w14:paraId="0000002D">
      <w:pPr>
        <w:shd w:fill="ffffff" w:val="clear"/>
        <w:spacing w:after="240" w:lineRule="auto"/>
        <w:ind w:left="216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E">
      <w:pPr>
        <w:numPr>
          <w:ilvl w:val="0"/>
          <w:numId w:val="8"/>
        </w:numPr>
        <w:shd w:fill="ffffff" w:val="clear"/>
        <w:ind w:left="945" w:hanging="360"/>
        <w:rPr>
          <w:rFonts w:ascii="Arial" w:cs="Arial" w:eastAsia="Arial" w:hAnsi="Arial"/>
          <w:color w:val="222222"/>
        </w:rPr>
      </w:pPr>
      <w:r w:rsidDel="00000000" w:rsidR="00000000" w:rsidRPr="00000000">
        <w:rPr>
          <w:rFonts w:ascii="Arial" w:cs="Arial" w:eastAsia="Arial" w:hAnsi="Arial"/>
          <w:color w:val="222222"/>
          <w:u w:val="single"/>
          <w:rtl w:val="0"/>
        </w:rPr>
        <w:t xml:space="preserve">‘22-’23 Fundraising  (Wendy/Kirsti) </w:t>
      </w:r>
      <w:r w:rsidDel="00000000" w:rsidR="00000000" w:rsidRPr="00000000">
        <w:rPr>
          <w:rtl w:val="0"/>
        </w:rPr>
      </w:r>
    </w:p>
    <w:p w:rsidR="00000000" w:rsidDel="00000000" w:rsidP="00000000" w:rsidRDefault="00000000" w:rsidRPr="00000000" w14:paraId="0000002F">
      <w:pPr>
        <w:numPr>
          <w:ilvl w:val="1"/>
          <w:numId w:val="8"/>
        </w:numPr>
        <w:shd w:fill="ffffff" w:val="clear"/>
        <w:ind w:left="1665" w:hanging="360"/>
        <w:rPr>
          <w:rFonts w:ascii="Arial" w:cs="Arial" w:eastAsia="Arial" w:hAnsi="Arial"/>
          <w:color w:val="222222"/>
        </w:rPr>
      </w:pPr>
      <w:r w:rsidDel="00000000" w:rsidR="00000000" w:rsidRPr="00000000">
        <w:rPr>
          <w:rFonts w:ascii="Arial" w:cs="Arial" w:eastAsia="Arial" w:hAnsi="Arial"/>
          <w:color w:val="222222"/>
          <w:rtl w:val="0"/>
        </w:rPr>
        <w:t xml:space="preserve">Overall goal is to raise at least $35k for the year</w:t>
      </w:r>
    </w:p>
    <w:p w:rsidR="00000000" w:rsidDel="00000000" w:rsidP="00000000" w:rsidRDefault="00000000" w:rsidRPr="00000000" w14:paraId="00000030">
      <w:pPr>
        <w:numPr>
          <w:ilvl w:val="1"/>
          <w:numId w:val="8"/>
        </w:numPr>
        <w:shd w:fill="ffffff" w:val="clear"/>
        <w:ind w:left="1665" w:hanging="360"/>
        <w:rPr>
          <w:rFonts w:ascii="Arial" w:cs="Arial" w:eastAsia="Arial" w:hAnsi="Arial"/>
          <w:color w:val="222222"/>
        </w:rPr>
      </w:pPr>
      <w:r w:rsidDel="00000000" w:rsidR="00000000" w:rsidRPr="00000000">
        <w:rPr>
          <w:rFonts w:ascii="Arial" w:cs="Arial" w:eastAsia="Arial" w:hAnsi="Arial"/>
          <w:color w:val="222222"/>
          <w:rtl w:val="0"/>
        </w:rPr>
        <w:t xml:space="preserve">Pint Nights (Goal is to raise $21k, 7k per each season’s event) Thanks to Gina LaPorta (Fall) and Heather Pruehs (Winter) for volunteering to be event chairs. Still looking for someone to head up Spring. Email Wendy or Kirsti if interested. </w:t>
      </w:r>
    </w:p>
    <w:p w:rsidR="00000000" w:rsidDel="00000000" w:rsidP="00000000" w:rsidRDefault="00000000" w:rsidRPr="00000000" w14:paraId="00000031">
      <w:pPr>
        <w:shd w:fill="ffffff" w:val="clear"/>
        <w:ind w:left="144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2">
      <w:pPr>
        <w:numPr>
          <w:ilvl w:val="1"/>
          <w:numId w:val="8"/>
        </w:numPr>
        <w:shd w:fill="ffffff" w:val="clear"/>
        <w:ind w:left="1665" w:hanging="360"/>
        <w:rPr>
          <w:rFonts w:ascii="Arial" w:cs="Arial" w:eastAsia="Arial" w:hAnsi="Arial"/>
          <w:color w:val="222222"/>
        </w:rPr>
      </w:pPr>
      <w:r w:rsidDel="00000000" w:rsidR="00000000" w:rsidRPr="00000000">
        <w:rPr>
          <w:rFonts w:ascii="Arial" w:cs="Arial" w:eastAsia="Arial" w:hAnsi="Arial"/>
          <w:color w:val="222222"/>
          <w:rtl w:val="0"/>
        </w:rPr>
        <w:t xml:space="preserve">Merchandise (goal of $10k) </w:t>
      </w:r>
    </w:p>
    <w:p w:rsidR="00000000" w:rsidDel="00000000" w:rsidP="00000000" w:rsidRDefault="00000000" w:rsidRPr="00000000" w14:paraId="00000033">
      <w:pPr>
        <w:numPr>
          <w:ilvl w:val="2"/>
          <w:numId w:val="8"/>
        </w:numPr>
        <w:shd w:fill="ffffff" w:val="clear"/>
        <w:ind w:left="2385" w:hanging="360"/>
        <w:rPr>
          <w:rFonts w:ascii="Arial" w:cs="Arial" w:eastAsia="Arial" w:hAnsi="Arial"/>
          <w:color w:val="222222"/>
        </w:rPr>
      </w:pPr>
      <w:r w:rsidDel="00000000" w:rsidR="00000000" w:rsidRPr="00000000">
        <w:rPr>
          <w:rFonts w:ascii="Arial" w:cs="Arial" w:eastAsia="Arial" w:hAnsi="Arial"/>
          <w:color w:val="222222"/>
          <w:rtl w:val="0"/>
        </w:rPr>
        <w:t xml:space="preserve">Go Riders! hoodies (goal of $1.6 vs actual $2.7 with 80 more hoodies ordered :) and are selling well!</w:t>
      </w:r>
    </w:p>
    <w:p w:rsidR="00000000" w:rsidDel="00000000" w:rsidP="00000000" w:rsidRDefault="00000000" w:rsidRPr="00000000" w14:paraId="00000034">
      <w:pPr>
        <w:numPr>
          <w:ilvl w:val="2"/>
          <w:numId w:val="8"/>
        </w:numPr>
        <w:shd w:fill="ffffff" w:val="clear"/>
        <w:ind w:left="2385" w:hanging="360"/>
        <w:rPr>
          <w:rFonts w:ascii="Arial" w:cs="Arial" w:eastAsia="Arial" w:hAnsi="Arial"/>
          <w:color w:val="222222"/>
        </w:rPr>
      </w:pPr>
      <w:r w:rsidDel="00000000" w:rsidR="00000000" w:rsidRPr="00000000">
        <w:rPr>
          <w:rFonts w:ascii="Arial" w:cs="Arial" w:eastAsia="Arial" w:hAnsi="Arial"/>
          <w:color w:val="222222"/>
          <w:rtl w:val="0"/>
        </w:rPr>
        <w:t xml:space="preserve">Pj’s - other holiday items to come</w:t>
      </w:r>
    </w:p>
    <w:p w:rsidR="00000000" w:rsidDel="00000000" w:rsidP="00000000" w:rsidRDefault="00000000" w:rsidRPr="00000000" w14:paraId="00000035">
      <w:pPr>
        <w:numPr>
          <w:ilvl w:val="2"/>
          <w:numId w:val="8"/>
        </w:numPr>
        <w:shd w:fill="ffffff" w:val="clear"/>
        <w:ind w:left="2385" w:hanging="360"/>
        <w:rPr>
          <w:rFonts w:ascii="Arial" w:cs="Arial" w:eastAsia="Arial" w:hAnsi="Arial"/>
          <w:color w:val="222222"/>
        </w:rPr>
      </w:pPr>
      <w:r w:rsidDel="00000000" w:rsidR="00000000" w:rsidRPr="00000000">
        <w:rPr>
          <w:rFonts w:ascii="Arial" w:cs="Arial" w:eastAsia="Arial" w:hAnsi="Arial"/>
          <w:color w:val="222222"/>
          <w:rtl w:val="0"/>
        </w:rPr>
        <w:t xml:space="preserve">Fan Gear/Team Storefronts (goal is $7k, $2300 for each season)</w:t>
      </w:r>
    </w:p>
    <w:p w:rsidR="00000000" w:rsidDel="00000000" w:rsidP="00000000" w:rsidRDefault="00000000" w:rsidRPr="00000000" w14:paraId="00000036">
      <w:pPr>
        <w:shd w:fill="ffffff" w:val="clear"/>
        <w:ind w:left="2160" w:firstLine="0"/>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37">
      <w:pPr>
        <w:numPr>
          <w:ilvl w:val="2"/>
          <w:numId w:val="5"/>
        </w:numPr>
        <w:shd w:fill="ffffff" w:val="clear"/>
        <w:ind w:left="2385" w:hanging="360"/>
        <w:rPr>
          <w:rFonts w:ascii="Arial" w:cs="Arial" w:eastAsia="Arial" w:hAnsi="Arial"/>
          <w:color w:val="222222"/>
        </w:rPr>
      </w:pPr>
      <w:r w:rsidDel="00000000" w:rsidR="00000000" w:rsidRPr="00000000">
        <w:rPr>
          <w:rFonts w:ascii="Arial" w:cs="Arial" w:eastAsia="Arial" w:hAnsi="Arial"/>
          <w:color w:val="222222"/>
          <w:rtl w:val="0"/>
        </w:rPr>
        <w:t xml:space="preserve">Centennial gear (goal of $1k)  Kirsti waiting for update from RHS Foundation</w:t>
      </w:r>
    </w:p>
    <w:p w:rsidR="00000000" w:rsidDel="00000000" w:rsidP="00000000" w:rsidRDefault="00000000" w:rsidRPr="00000000" w14:paraId="00000038">
      <w:pPr>
        <w:numPr>
          <w:ilvl w:val="1"/>
          <w:numId w:val="5"/>
        </w:numPr>
        <w:shd w:fill="ffffff" w:val="clear"/>
        <w:ind w:left="1665" w:hanging="360"/>
        <w:rPr>
          <w:rFonts w:ascii="Arial" w:cs="Arial" w:eastAsia="Arial" w:hAnsi="Arial"/>
          <w:color w:val="222222"/>
        </w:rPr>
      </w:pPr>
      <w:r w:rsidDel="00000000" w:rsidR="00000000" w:rsidRPr="00000000">
        <w:rPr>
          <w:rFonts w:ascii="Arial" w:cs="Arial" w:eastAsia="Arial" w:hAnsi="Arial"/>
          <w:color w:val="222222"/>
          <w:rtl w:val="0"/>
        </w:rPr>
        <w:t xml:space="preserve">Champs Night (goal of $5k) Thanks to chair LeeAnn Huntington</w:t>
      </w:r>
    </w:p>
    <w:p w:rsidR="00000000" w:rsidDel="00000000" w:rsidP="00000000" w:rsidRDefault="00000000" w:rsidRPr="00000000" w14:paraId="0000003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color w:val="222222"/>
          <w:u w:val="single"/>
        </w:rPr>
      </w:pPr>
      <w:r w:rsidDel="00000000" w:rsidR="00000000" w:rsidRPr="00000000">
        <w:rPr>
          <w:rtl w:val="0"/>
        </w:rPr>
      </w:r>
    </w:p>
    <w:p w:rsidR="00000000" w:rsidDel="00000000" w:rsidP="00000000" w:rsidRDefault="00000000" w:rsidRPr="00000000" w14:paraId="0000003B">
      <w:pPr>
        <w:rPr>
          <w:rFonts w:ascii="Arial" w:cs="Arial" w:eastAsia="Arial" w:hAnsi="Arial"/>
          <w:color w:val="222222"/>
          <w:u w:val="single"/>
        </w:rPr>
      </w:pPr>
      <w:r w:rsidDel="00000000" w:rsidR="00000000" w:rsidRPr="00000000">
        <w:rPr>
          <w:rtl w:val="0"/>
        </w:rPr>
      </w:r>
    </w:p>
    <w:p w:rsidR="00000000" w:rsidDel="00000000" w:rsidP="00000000" w:rsidRDefault="00000000" w:rsidRPr="00000000" w14:paraId="0000003C">
      <w:pPr>
        <w:rPr>
          <w:rFonts w:ascii="Arial" w:cs="Arial" w:eastAsia="Arial" w:hAnsi="Arial"/>
          <w:color w:val="222222"/>
          <w:u w:val="single"/>
        </w:rPr>
      </w:pPr>
      <w:r w:rsidDel="00000000" w:rsidR="00000000" w:rsidRPr="00000000">
        <w:rPr>
          <w:rtl w:val="0"/>
        </w:rPr>
      </w:r>
    </w:p>
    <w:p w:rsidR="00000000" w:rsidDel="00000000" w:rsidP="00000000" w:rsidRDefault="00000000" w:rsidRPr="00000000" w14:paraId="0000003D">
      <w:pPr>
        <w:rPr>
          <w:rFonts w:ascii="Arial" w:cs="Arial" w:eastAsia="Arial" w:hAnsi="Arial"/>
          <w:color w:val="222222"/>
          <w:u w:val="single"/>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color w:val="222222"/>
          <w:u w:val="single"/>
          <w:rtl w:val="0"/>
        </w:rPr>
        <w:t xml:space="preserve">Discussion/Decision on Trainer Program </w:t>
      </w:r>
      <w:r w:rsidDel="00000000" w:rsidR="00000000" w:rsidRPr="00000000">
        <w:rPr>
          <w:rFonts w:ascii="Arial" w:cs="Arial" w:eastAsia="Arial" w:hAnsi="Arial"/>
          <w:color w:val="222222"/>
          <w:rtl w:val="0"/>
        </w:rPr>
        <w:t xml:space="preserve">(Wendy) - same discussion as September</w:t>
      </w: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0">
      <w:pPr>
        <w:numPr>
          <w:ilvl w:val="0"/>
          <w:numId w:val="7"/>
        </w:numPr>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Also see </w:t>
      </w:r>
      <w:hyperlink r:id="rId11">
        <w:r w:rsidDel="00000000" w:rsidR="00000000" w:rsidRPr="00000000">
          <w:rPr>
            <w:rFonts w:ascii="Arial" w:cs="Arial" w:eastAsia="Arial" w:hAnsi="Arial"/>
            <w:color w:val="0000ff"/>
            <w:u w:val="single"/>
            <w:rtl w:val="0"/>
          </w:rPr>
          <w:t xml:space="preserve">https://www.rooseveltathleticboosters.org/athletictrainer</w:t>
        </w:r>
      </w:hyperlink>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41">
      <w:pPr>
        <w:ind w:left="360" w:firstLine="0"/>
        <w:rPr>
          <w:rFonts w:ascii="Arial" w:cs="Arial" w:eastAsia="Arial" w:hAnsi="Arial"/>
          <w:color w:val="222222"/>
        </w:rPr>
      </w:pPr>
      <w:r w:rsidDel="00000000" w:rsidR="00000000" w:rsidRPr="00000000">
        <w:rPr>
          <w:rFonts w:ascii="Arial" w:cs="Arial" w:eastAsia="Arial" w:hAnsi="Arial"/>
          <w:color w:val="222222"/>
          <w:rtl w:val="0"/>
        </w:rPr>
        <w:t xml:space="preserve">In this partnership with Seattle Children’s Hospital and SPS, historically RAB has agreed to pay for extra hours to make this position full time (full time=38 hours/week. District pays 32 hours. We have paid 6 hours per week to make it full time. We pay $8000 per year.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Vote: To Fund on-site Athletic Trainer for the ‘22-’23 year (cost of $11,420) </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9" w:lineRule="auto"/>
        <w:ind w:left="144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$7900 to fund trainer FTE</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9" w:lineRule="auto"/>
        <w:ind w:left="216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Motion to approve = Wendy Sykes; Seconded = Matt Davis</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9" w:lineRule="auto"/>
        <w:ind w:left="216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Votes YAY = 24</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59" w:lineRule="auto"/>
        <w:ind w:left="216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Votes NAY = 0</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59" w:lineRule="auto"/>
        <w:ind w:left="144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$3500 in supplies – table this portion of the vote till October to vote  - to understand what it is going to be spent on.</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60" w:before="0" w:line="259" w:lineRule="auto"/>
        <w:ind w:left="2160" w:right="0" w:hanging="360"/>
        <w:jc w:val="left"/>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Principal Brewer said that Roosevelt/SPS can share funding for trainer supplies. They have a budget for athletic supplies.</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color w:val="222222"/>
          <w:u w:val="single"/>
          <w:rtl w:val="0"/>
        </w:rPr>
        <w:t xml:space="preserve">Financial Update - Jeremy - </w:t>
      </w:r>
      <w:r w:rsidDel="00000000" w:rsidR="00000000" w:rsidRPr="00000000">
        <w:rPr>
          <w:rtl w:val="0"/>
        </w:rPr>
      </w:r>
    </w:p>
    <w:p w:rsidR="00000000" w:rsidDel="00000000" w:rsidP="00000000" w:rsidRDefault="00000000" w:rsidRPr="00000000" w14:paraId="0000004B">
      <w:pPr>
        <w:numPr>
          <w:ilvl w:val="0"/>
          <w:numId w:val="10"/>
        </w:numPr>
        <w:shd w:fill="ffffff" w:val="clear"/>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Donations received at Key Bank are going into the General RAB account - Jeremy is reaching out to Key bank to get a report to split out funds that he can use to transfer funds. </w:t>
      </w:r>
    </w:p>
    <w:p w:rsidR="00000000" w:rsidDel="00000000" w:rsidP="00000000" w:rsidRDefault="00000000" w:rsidRPr="00000000" w14:paraId="0000004C">
      <w:pPr>
        <w:numPr>
          <w:ilvl w:val="0"/>
          <w:numId w:val="10"/>
        </w:numPr>
        <w:shd w:fill="ffffff" w:val="clear"/>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Jeremy to review who is notified when transfers are made</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shd w:fill="ffffff" w:val="clear"/>
        <w:rPr>
          <w:rFonts w:ascii="Arial" w:cs="Arial" w:eastAsia="Arial" w:hAnsi="Arial"/>
          <w:color w:val="222222"/>
        </w:rPr>
      </w:pPr>
      <w:r w:rsidDel="00000000" w:rsidR="00000000" w:rsidRPr="00000000">
        <w:rPr>
          <w:rFonts w:ascii="Arial" w:cs="Arial" w:eastAsia="Arial" w:hAnsi="Arial"/>
          <w:color w:val="222222"/>
          <w:u w:val="single"/>
          <w:rtl w:val="0"/>
        </w:rPr>
        <w:t xml:space="preserve">Tech/Communication Update</w:t>
      </w:r>
      <w:r w:rsidDel="00000000" w:rsidR="00000000" w:rsidRPr="00000000">
        <w:rPr>
          <w:rFonts w:ascii="Arial" w:cs="Arial" w:eastAsia="Arial" w:hAnsi="Arial"/>
          <w:color w:val="222222"/>
          <w:rtl w:val="0"/>
        </w:rPr>
        <w:t xml:space="preserve"> (Melanie Chin Ridenour)</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i w:val="0"/>
          <w:smallCaps w:val="0"/>
          <w:strike w:val="0"/>
          <w:color w:val="222222"/>
          <w:sz w:val="24"/>
          <w:szCs w:val="24"/>
          <w:shd w:fill="auto" w:val="clear"/>
          <w:vertAlign w:val="baseline"/>
        </w:rPr>
      </w:pPr>
      <w:r w:rsidDel="00000000" w:rsidR="00000000" w:rsidRPr="00000000">
        <w:rPr>
          <w:rFonts w:ascii="Arial" w:cs="Arial" w:eastAsia="Arial" w:hAnsi="Arial"/>
          <w:color w:val="222222"/>
          <w:rtl w:val="0"/>
        </w:rPr>
        <w:t xml:space="preserve">Keep promoting</w:t>
      </w:r>
      <w:r w:rsidDel="00000000" w:rsidR="00000000" w:rsidRPr="00000000">
        <w:rPr>
          <w:rFonts w:ascii="Arial" w:cs="Arial" w:eastAsia="Arial" w:hAnsi="Arial"/>
          <w:i w:val="0"/>
          <w:smallCaps w:val="0"/>
          <w:strike w:val="0"/>
          <w:color w:val="222222"/>
          <w:sz w:val="24"/>
          <w:szCs w:val="24"/>
          <w:u w:val="none"/>
          <w:shd w:fill="auto" w:val="clear"/>
          <w:vertAlign w:val="baseline"/>
          <w:rtl w:val="0"/>
        </w:rPr>
        <w:t xml:space="preserve"> the site by sharing with their families and communities on all communication. Please add this link to all communication: </w:t>
      </w:r>
      <w:hyperlink r:id="rId12">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www.rooseveltathleticboost`ers.org</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i w:val="0"/>
          <w:smallCaps w:val="0"/>
          <w:strike w:val="0"/>
          <w:color w:val="222222"/>
          <w:sz w:val="24"/>
          <w:szCs w:val="24"/>
          <w:shd w:fill="auto" w:val="clear"/>
          <w:vertAlign w:val="baseline"/>
        </w:rPr>
      </w:pPr>
      <w:r w:rsidDel="00000000" w:rsidR="00000000" w:rsidRPr="00000000">
        <w:rPr>
          <w:rFonts w:ascii="Arial" w:cs="Arial" w:eastAsia="Arial" w:hAnsi="Arial"/>
          <w:color w:val="222222"/>
          <w:rtl w:val="0"/>
        </w:rPr>
        <w:t xml:space="preserve">Be ready to add any Spring sports now!</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222222"/>
          <w:sz w:val="24"/>
          <w:szCs w:val="24"/>
          <w:u w:val="none"/>
          <w:shd w:fill="auto" w:val="clear"/>
          <w:vertAlign w:val="baseline"/>
          <w:rtl w:val="0"/>
        </w:rPr>
        <w:t xml:space="preserve">REQUEST update – If anyone knows of a cheaper web hosting site (we use SportsEngine and pay $1100/year), please let Melanie know.</w:t>
      </w:r>
      <w:r w:rsidDel="00000000" w:rsidR="00000000" w:rsidRPr="00000000">
        <w:rPr>
          <w:rtl w:val="0"/>
        </w:rPr>
      </w:r>
    </w:p>
    <w:p w:rsidR="00000000" w:rsidDel="00000000" w:rsidP="00000000" w:rsidRDefault="00000000" w:rsidRPr="00000000" w14:paraId="00000052">
      <w:pPr>
        <w:rPr>
          <w:rFonts w:ascii="Arial" w:cs="Arial" w:eastAsia="Arial" w:hAnsi="Arial"/>
          <w:color w:val="222222"/>
          <w:u w:val="single"/>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color w:val="222222"/>
          <w:rtl w:val="0"/>
        </w:rPr>
        <w:t xml:space="preserve"> -</w:t>
      </w:r>
      <w:hyperlink r:id="rId13">
        <w:r w:rsidDel="00000000" w:rsidR="00000000" w:rsidRPr="00000000">
          <w:rPr>
            <w:rFonts w:ascii="Arial" w:cs="Arial" w:eastAsia="Arial" w:hAnsi="Arial"/>
            <w:color w:val="222222"/>
            <w:u w:val="single"/>
            <w:rtl w:val="0"/>
          </w:rPr>
          <w:t xml:space="preserve"> </w:t>
        </w:r>
      </w:hyperlink>
      <w:hyperlink r:id="rId14">
        <w:r w:rsidDel="00000000" w:rsidR="00000000" w:rsidRPr="00000000">
          <w:rPr>
            <w:rFonts w:ascii="Arial" w:cs="Arial" w:eastAsia="Arial" w:hAnsi="Arial"/>
            <w:color w:val="1155cc"/>
            <w:u w:val="single"/>
            <w:rtl w:val="0"/>
          </w:rPr>
          <w:t xml:space="preserve">Link to Grant Request Form</w:t>
        </w:r>
      </w:hyperlink>
      <w:r w:rsidDel="00000000" w:rsidR="00000000" w:rsidRPr="00000000">
        <w:rPr>
          <w:rFonts w:ascii="Arial" w:cs="Arial" w:eastAsia="Arial" w:hAnsi="Arial"/>
          <w:color w:val="222222"/>
          <w:rtl w:val="0"/>
        </w:rPr>
        <w:t xml:space="preserve">, found on the</w:t>
      </w:r>
      <w:hyperlink r:id="rId15">
        <w:r w:rsidDel="00000000" w:rsidR="00000000" w:rsidRPr="00000000">
          <w:rPr>
            <w:rFonts w:ascii="Arial" w:cs="Arial" w:eastAsia="Arial" w:hAnsi="Arial"/>
            <w:color w:val="222222"/>
            <w:u w:val="single"/>
            <w:rtl w:val="0"/>
          </w:rPr>
          <w:t xml:space="preserve"> </w:t>
        </w:r>
      </w:hyperlink>
      <w:hyperlink r:id="rId16">
        <w:r w:rsidDel="00000000" w:rsidR="00000000" w:rsidRPr="00000000">
          <w:rPr>
            <w:rFonts w:ascii="Arial" w:cs="Arial" w:eastAsia="Arial" w:hAnsi="Arial"/>
            <w:color w:val="1155cc"/>
            <w:u w:val="single"/>
            <w:rtl w:val="0"/>
          </w:rPr>
          <w:t xml:space="preserve">RAB Google Drive</w:t>
        </w:r>
      </w:hyperlink>
      <w:r w:rsidDel="00000000" w:rsidR="00000000" w:rsidRPr="00000000">
        <w:rPr>
          <w:rtl w:val="0"/>
        </w:rPr>
      </w:r>
    </w:p>
    <w:p w:rsidR="00000000" w:rsidDel="00000000" w:rsidP="00000000" w:rsidRDefault="00000000" w:rsidRPr="00000000" w14:paraId="00000054">
      <w:pPr>
        <w:spacing w:after="200" w:before="200" w:lineRule="auto"/>
        <w:rPr>
          <w:rFonts w:ascii="Arial" w:cs="Arial" w:eastAsia="Arial" w:hAnsi="Arial"/>
        </w:rPr>
      </w:pPr>
      <w:r w:rsidDel="00000000" w:rsidR="00000000" w:rsidRPr="00000000">
        <w:rPr>
          <w:rFonts w:ascii="Arial" w:cs="Arial" w:eastAsia="Arial" w:hAnsi="Arial"/>
          <w:color w:val="222222"/>
          <w:rtl w:val="0"/>
        </w:rPr>
        <w:t xml:space="preserve">Meeting adjourned, 8:40pm </w:t>
      </w:r>
      <w:r w:rsidDel="00000000" w:rsidR="00000000" w:rsidRPr="00000000">
        <w:rPr>
          <w:rFonts w:ascii="Arial" w:cs="Arial" w:eastAsia="Arial" w:hAnsi="Arial"/>
          <w:color w:val="000000"/>
          <w:rtl w:val="0"/>
        </w:rPr>
        <w:t xml:space="preserve">(Minutes recorded by Lisa Hanson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Melanie Chin Ridenour/Wendy Sykes/Kirsti Rochon, substitute se</w:t>
      </w:r>
      <w:r w:rsidDel="00000000" w:rsidR="00000000" w:rsidRPr="00000000">
        <w:rPr>
          <w:rtl w:val="0"/>
        </w:rPr>
      </w:r>
    </w:p>
    <w:p w:rsidR="00000000" w:rsidDel="00000000" w:rsidP="00000000" w:rsidRDefault="00000000" w:rsidRPr="00000000" w14:paraId="00000055">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Future meetings(see </w:t>
      </w:r>
      <w:hyperlink r:id="rId17">
        <w:r w:rsidDel="00000000" w:rsidR="00000000" w:rsidRPr="00000000">
          <w:rPr>
            <w:rFonts w:ascii="Arial" w:cs="Arial" w:eastAsia="Arial" w:hAnsi="Arial"/>
            <w:color w:val="0000ff"/>
            <w:u w:val="single"/>
            <w:rtl w:val="0"/>
          </w:rPr>
          <w:t xml:space="preserve">https://www.rooseveltathleticboosters.org/page/show/3585693-meeting-dates</w:t>
        </w:r>
      </w:hyperlink>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56">
      <w:pPr>
        <w:numPr>
          <w:ilvl w:val="1"/>
          <w:numId w:val="9"/>
        </w:numPr>
        <w:shd w:fill="ffffff" w:val="clear"/>
        <w:ind w:left="1080" w:hanging="360"/>
        <w:rPr>
          <w:rFonts w:ascii="Arial" w:cs="Arial" w:eastAsia="Arial" w:hAnsi="Arial"/>
          <w:color w:val="222222"/>
        </w:rPr>
      </w:pPr>
      <w:r w:rsidDel="00000000" w:rsidR="00000000" w:rsidRPr="00000000">
        <w:rPr>
          <w:rFonts w:ascii="Arial" w:cs="Arial" w:eastAsia="Arial" w:hAnsi="Arial"/>
          <w:color w:val="222222"/>
          <w:rtl w:val="0"/>
        </w:rPr>
        <w:t xml:space="preserve">2022: Nov. 14, Dec. 12, </w:t>
      </w:r>
    </w:p>
    <w:p w:rsidR="00000000" w:rsidDel="00000000" w:rsidP="00000000" w:rsidRDefault="00000000" w:rsidRPr="00000000" w14:paraId="00000057">
      <w:pPr>
        <w:numPr>
          <w:ilvl w:val="1"/>
          <w:numId w:val="9"/>
        </w:numPr>
        <w:shd w:fill="ffffff" w:val="clear"/>
        <w:ind w:left="1080" w:hanging="360"/>
        <w:rPr>
          <w:rFonts w:ascii="Arial" w:cs="Arial" w:eastAsia="Arial" w:hAnsi="Arial"/>
          <w:color w:val="222222"/>
        </w:rPr>
      </w:pPr>
      <w:r w:rsidDel="00000000" w:rsidR="00000000" w:rsidRPr="00000000">
        <w:rPr>
          <w:rFonts w:ascii="Arial" w:cs="Arial" w:eastAsia="Arial" w:hAnsi="Arial"/>
          <w:color w:val="222222"/>
          <w:rtl w:val="0"/>
        </w:rPr>
        <w:t xml:space="preserve">2023: Jan. 9, Feb. 13, Mar 13, April 4, May 8, June 12</w:t>
      </w:r>
    </w:p>
    <w:p w:rsidR="00000000" w:rsidDel="00000000" w:rsidP="00000000" w:rsidRDefault="00000000" w:rsidRPr="00000000" w14:paraId="00000058">
      <w:pPr>
        <w:spacing w:after="200" w:before="20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59">
      <w:pPr>
        <w:spacing w:after="200" w:before="20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5A">
      <w:pPr>
        <w:spacing w:after="200" w:before="200" w:lineRule="auto"/>
        <w:rPr>
          <w:rFonts w:ascii="Arial" w:cs="Arial" w:eastAsia="Arial" w:hAnsi="Arial"/>
          <w:b w:val="1"/>
          <w:color w:val="222222"/>
        </w:rPr>
      </w:pPr>
      <w:r w:rsidDel="00000000" w:rsidR="00000000" w:rsidRPr="00000000">
        <w:rPr>
          <w:rFonts w:ascii="Arial" w:cs="Arial" w:eastAsia="Arial" w:hAnsi="Arial"/>
          <w:b w:val="1"/>
          <w:color w:val="222222"/>
          <w:rtl w:val="0"/>
        </w:rPr>
        <w:t xml:space="preserve">Attendees: PRESENT IN BOLD</w:t>
      </w:r>
    </w:p>
    <w:p w:rsidR="00000000" w:rsidDel="00000000" w:rsidP="00000000" w:rsidRDefault="00000000" w:rsidRPr="00000000" w14:paraId="0000005B">
      <w:pPr>
        <w:rPr>
          <w:rFonts w:ascii="Arial" w:cs="Arial" w:eastAsia="Arial" w:hAnsi="Arial"/>
          <w:color w:val="222222"/>
        </w:rPr>
      </w:pPr>
      <w:r w:rsidDel="00000000" w:rsidR="00000000" w:rsidRPr="00000000">
        <w:rPr>
          <w:rFonts w:ascii="Arial" w:cs="Arial" w:eastAsia="Arial" w:hAnsi="Arial"/>
          <w:color w:val="222222"/>
          <w:rtl w:val="0"/>
        </w:rPr>
        <w:t xml:space="preserve">Casey Lougheed - Trainer</w:t>
      </w:r>
    </w:p>
    <w:p w:rsidR="00000000" w:rsidDel="00000000" w:rsidP="00000000" w:rsidRDefault="00000000" w:rsidRPr="00000000" w14:paraId="0000005C">
      <w:pPr>
        <w:rPr>
          <w:rFonts w:ascii="Arial" w:cs="Arial" w:eastAsia="Arial" w:hAnsi="Arial"/>
          <w:b w:val="1"/>
          <w:color w:val="222222"/>
        </w:rPr>
      </w:pPr>
      <w:r w:rsidDel="00000000" w:rsidR="00000000" w:rsidRPr="00000000">
        <w:rPr>
          <w:rFonts w:ascii="Arial" w:cs="Arial" w:eastAsia="Arial" w:hAnsi="Arial"/>
          <w:color w:val="222222"/>
          <w:rtl w:val="0"/>
        </w:rPr>
        <w:t xml:space="preserve">Colin Ryan - Baseball (Boys)</w:t>
      </w:r>
      <w:r w:rsidDel="00000000" w:rsidR="00000000" w:rsidRPr="00000000">
        <w:rPr>
          <w:rtl w:val="0"/>
        </w:rPr>
      </w:r>
    </w:p>
    <w:p w:rsidR="00000000" w:rsidDel="00000000" w:rsidP="00000000" w:rsidRDefault="00000000" w:rsidRPr="00000000" w14:paraId="0000005D">
      <w:pPr>
        <w:rPr>
          <w:rFonts w:ascii="Arial" w:cs="Arial" w:eastAsia="Arial" w:hAnsi="Arial"/>
          <w:b w:val="1"/>
          <w:color w:val="222222"/>
        </w:rPr>
      </w:pPr>
      <w:r w:rsidDel="00000000" w:rsidR="00000000" w:rsidRPr="00000000">
        <w:rPr>
          <w:rFonts w:ascii="Arial" w:cs="Arial" w:eastAsia="Arial" w:hAnsi="Arial"/>
          <w:b w:val="1"/>
          <w:color w:val="222222"/>
          <w:rtl w:val="0"/>
        </w:rPr>
        <w:t xml:space="preserve">Leeann Huntington - Basketball (Boys)</w:t>
      </w:r>
    </w:p>
    <w:p w:rsidR="00000000" w:rsidDel="00000000" w:rsidP="00000000" w:rsidRDefault="00000000" w:rsidRPr="00000000" w14:paraId="0000005E">
      <w:pPr>
        <w:rPr>
          <w:rFonts w:ascii="Arial" w:cs="Arial" w:eastAsia="Arial" w:hAnsi="Arial"/>
          <w:b w:val="1"/>
          <w:color w:val="222222"/>
        </w:rPr>
      </w:pPr>
      <w:r w:rsidDel="00000000" w:rsidR="00000000" w:rsidRPr="00000000">
        <w:rPr>
          <w:rFonts w:ascii="Arial" w:cs="Arial" w:eastAsia="Arial" w:hAnsi="Arial"/>
          <w:b w:val="1"/>
          <w:color w:val="222222"/>
          <w:rtl w:val="0"/>
        </w:rPr>
        <w:t xml:space="preserve">Melanie Chin Ridenour - Basketball (Girls) &amp; Swim/Dive (Boys)</w:t>
      </w:r>
    </w:p>
    <w:p w:rsidR="00000000" w:rsidDel="00000000" w:rsidP="00000000" w:rsidRDefault="00000000" w:rsidRPr="00000000" w14:paraId="0000005F">
      <w:pPr>
        <w:rPr>
          <w:rFonts w:ascii="Arial" w:cs="Arial" w:eastAsia="Arial" w:hAnsi="Arial"/>
          <w:b w:val="1"/>
          <w:color w:val="222222"/>
        </w:rPr>
      </w:pPr>
      <w:r w:rsidDel="00000000" w:rsidR="00000000" w:rsidRPr="00000000">
        <w:rPr>
          <w:rFonts w:ascii="Arial" w:cs="Arial" w:eastAsia="Arial" w:hAnsi="Arial"/>
          <w:b w:val="1"/>
          <w:color w:val="222222"/>
          <w:rtl w:val="0"/>
        </w:rPr>
        <w:t xml:space="preserve">Sara Swanson - Basketball (Girls)</w:t>
      </w:r>
    </w:p>
    <w:p w:rsidR="00000000" w:rsidDel="00000000" w:rsidP="00000000" w:rsidRDefault="00000000" w:rsidRPr="00000000" w14:paraId="00000060">
      <w:pPr>
        <w:rPr>
          <w:rFonts w:ascii="Arial" w:cs="Arial" w:eastAsia="Arial" w:hAnsi="Arial"/>
          <w:color w:val="222222"/>
        </w:rPr>
      </w:pPr>
      <w:r w:rsidDel="00000000" w:rsidR="00000000" w:rsidRPr="00000000">
        <w:rPr>
          <w:rFonts w:ascii="Arial" w:cs="Arial" w:eastAsia="Arial" w:hAnsi="Arial"/>
          <w:color w:val="222222"/>
          <w:rtl w:val="0"/>
        </w:rPr>
        <w:t xml:space="preserve">Amy Olason - Cheer (COED)</w:t>
      </w:r>
    </w:p>
    <w:p w:rsidR="00000000" w:rsidDel="00000000" w:rsidP="00000000" w:rsidRDefault="00000000" w:rsidRPr="00000000" w14:paraId="00000061">
      <w:pPr>
        <w:rPr>
          <w:rFonts w:ascii="Arial" w:cs="Arial" w:eastAsia="Arial" w:hAnsi="Arial"/>
          <w:b w:val="1"/>
          <w:color w:val="222222"/>
        </w:rPr>
      </w:pPr>
      <w:r w:rsidDel="00000000" w:rsidR="00000000" w:rsidRPr="00000000">
        <w:rPr>
          <w:rFonts w:ascii="Arial" w:cs="Arial" w:eastAsia="Arial" w:hAnsi="Arial"/>
          <w:b w:val="1"/>
          <w:color w:val="222222"/>
          <w:rtl w:val="0"/>
        </w:rPr>
        <w:t xml:space="preserve">Janine Dodge - Cross Country (Boys)</w:t>
      </w:r>
    </w:p>
    <w:p w:rsidR="00000000" w:rsidDel="00000000" w:rsidP="00000000" w:rsidRDefault="00000000" w:rsidRPr="00000000" w14:paraId="00000062">
      <w:pPr>
        <w:rPr>
          <w:rFonts w:ascii="Arial" w:cs="Arial" w:eastAsia="Arial" w:hAnsi="Arial"/>
          <w:b w:val="1"/>
          <w:color w:val="222222"/>
        </w:rPr>
      </w:pPr>
      <w:r w:rsidDel="00000000" w:rsidR="00000000" w:rsidRPr="00000000">
        <w:rPr>
          <w:rFonts w:ascii="Arial" w:cs="Arial" w:eastAsia="Arial" w:hAnsi="Arial"/>
          <w:color w:val="222222"/>
          <w:rtl w:val="0"/>
        </w:rPr>
        <w:t xml:space="preserve">Linda Chou - Cross Country (Boys)</w:t>
      </w:r>
      <w:r w:rsidDel="00000000" w:rsidR="00000000" w:rsidRPr="00000000">
        <w:rPr>
          <w:rtl w:val="0"/>
        </w:rPr>
      </w:r>
    </w:p>
    <w:p w:rsidR="00000000" w:rsidDel="00000000" w:rsidP="00000000" w:rsidRDefault="00000000" w:rsidRPr="00000000" w14:paraId="00000063">
      <w:pPr>
        <w:rPr>
          <w:rFonts w:ascii="Arial" w:cs="Arial" w:eastAsia="Arial" w:hAnsi="Arial"/>
          <w:b w:val="1"/>
          <w:color w:val="222222"/>
        </w:rPr>
      </w:pPr>
      <w:r w:rsidDel="00000000" w:rsidR="00000000" w:rsidRPr="00000000">
        <w:rPr>
          <w:rFonts w:ascii="Arial" w:cs="Arial" w:eastAsia="Arial" w:hAnsi="Arial"/>
          <w:b w:val="1"/>
          <w:color w:val="222222"/>
          <w:rtl w:val="0"/>
        </w:rPr>
        <w:t xml:space="preserve">Rachel Gleason - Gymnastics</w:t>
      </w:r>
    </w:p>
    <w:p w:rsidR="00000000" w:rsidDel="00000000" w:rsidP="00000000" w:rsidRDefault="00000000" w:rsidRPr="00000000" w14:paraId="00000064">
      <w:pPr>
        <w:rPr>
          <w:rFonts w:ascii="Arial" w:cs="Arial" w:eastAsia="Arial" w:hAnsi="Arial"/>
          <w:b w:val="1"/>
          <w:color w:val="222222"/>
        </w:rPr>
      </w:pPr>
      <w:r w:rsidDel="00000000" w:rsidR="00000000" w:rsidRPr="00000000">
        <w:rPr>
          <w:rFonts w:ascii="Arial" w:cs="Arial" w:eastAsia="Arial" w:hAnsi="Arial"/>
          <w:b w:val="1"/>
          <w:color w:val="222222"/>
          <w:rtl w:val="0"/>
        </w:rPr>
        <w:t xml:space="preserve">Sarah Fox - Cross Country (Girls)</w:t>
      </w:r>
    </w:p>
    <w:p w:rsidR="00000000" w:rsidDel="00000000" w:rsidP="00000000" w:rsidRDefault="00000000" w:rsidRPr="00000000" w14:paraId="00000065">
      <w:pPr>
        <w:rPr>
          <w:rFonts w:ascii="Arial" w:cs="Arial" w:eastAsia="Arial" w:hAnsi="Arial"/>
          <w:color w:val="222222"/>
        </w:rPr>
      </w:pPr>
      <w:r w:rsidDel="00000000" w:rsidR="00000000" w:rsidRPr="00000000">
        <w:rPr>
          <w:rFonts w:ascii="Arial" w:cs="Arial" w:eastAsia="Arial" w:hAnsi="Arial"/>
          <w:color w:val="222222"/>
          <w:rtl w:val="0"/>
        </w:rPr>
        <w:t xml:space="preserve">Linda Ko - Dance (COED)</w:t>
      </w:r>
    </w:p>
    <w:p w:rsidR="00000000" w:rsidDel="00000000" w:rsidP="00000000" w:rsidRDefault="00000000" w:rsidRPr="00000000" w14:paraId="00000066">
      <w:pPr>
        <w:rPr>
          <w:rFonts w:ascii="Arial" w:cs="Arial" w:eastAsia="Arial" w:hAnsi="Arial"/>
          <w:b w:val="1"/>
          <w:color w:val="222222"/>
        </w:rPr>
      </w:pPr>
      <w:r w:rsidDel="00000000" w:rsidR="00000000" w:rsidRPr="00000000">
        <w:rPr>
          <w:rFonts w:ascii="Arial" w:cs="Arial" w:eastAsia="Arial" w:hAnsi="Arial"/>
          <w:b w:val="1"/>
          <w:color w:val="222222"/>
          <w:rtl w:val="0"/>
        </w:rPr>
        <w:t xml:space="preserve">Matt Davis - Football (Boys)</w:t>
      </w:r>
    </w:p>
    <w:p w:rsidR="00000000" w:rsidDel="00000000" w:rsidP="00000000" w:rsidRDefault="00000000" w:rsidRPr="00000000" w14:paraId="00000067">
      <w:pPr>
        <w:rPr>
          <w:rFonts w:ascii="Arial" w:cs="Arial" w:eastAsia="Arial" w:hAnsi="Arial"/>
          <w:b w:val="1"/>
          <w:color w:val="222222"/>
        </w:rPr>
      </w:pPr>
      <w:r w:rsidDel="00000000" w:rsidR="00000000" w:rsidRPr="00000000">
        <w:rPr>
          <w:rFonts w:ascii="Arial" w:cs="Arial" w:eastAsia="Arial" w:hAnsi="Arial"/>
          <w:b w:val="1"/>
          <w:color w:val="222222"/>
          <w:rtl w:val="0"/>
        </w:rPr>
        <w:t xml:space="preserve">Jodi Wilson - Golf (COED)</w:t>
      </w:r>
    </w:p>
    <w:p w:rsidR="00000000" w:rsidDel="00000000" w:rsidP="00000000" w:rsidRDefault="00000000" w:rsidRPr="00000000" w14:paraId="00000068">
      <w:pPr>
        <w:rPr>
          <w:rFonts w:ascii="Arial" w:cs="Arial" w:eastAsia="Arial" w:hAnsi="Arial"/>
          <w:b w:val="1"/>
          <w:color w:val="222222"/>
        </w:rPr>
      </w:pPr>
      <w:r w:rsidDel="00000000" w:rsidR="00000000" w:rsidRPr="00000000">
        <w:rPr>
          <w:rFonts w:ascii="Arial" w:cs="Arial" w:eastAsia="Arial" w:hAnsi="Arial"/>
          <w:b w:val="1"/>
          <w:color w:val="222222"/>
          <w:rtl w:val="0"/>
        </w:rPr>
        <w:t xml:space="preserve">Aimee Jennings</w:t>
        <w:tab/>
        <w:t xml:space="preserve">- Gymnastics (Girls)</w:t>
      </w:r>
    </w:p>
    <w:p w:rsidR="00000000" w:rsidDel="00000000" w:rsidP="00000000" w:rsidRDefault="00000000" w:rsidRPr="00000000" w14:paraId="00000069">
      <w:pPr>
        <w:rPr>
          <w:rFonts w:ascii="Arial" w:cs="Arial" w:eastAsia="Arial" w:hAnsi="Arial"/>
          <w:b w:val="1"/>
          <w:color w:val="222222"/>
        </w:rPr>
      </w:pPr>
      <w:r w:rsidDel="00000000" w:rsidR="00000000" w:rsidRPr="00000000">
        <w:rPr>
          <w:rFonts w:ascii="Arial" w:cs="Arial" w:eastAsia="Arial" w:hAnsi="Arial"/>
          <w:b w:val="1"/>
          <w:color w:val="222222"/>
          <w:rtl w:val="0"/>
        </w:rPr>
        <w:t xml:space="preserve">Kristin Rosen - Slowpitch Softball</w:t>
      </w:r>
    </w:p>
    <w:p w:rsidR="00000000" w:rsidDel="00000000" w:rsidP="00000000" w:rsidRDefault="00000000" w:rsidRPr="00000000" w14:paraId="0000006A">
      <w:pPr>
        <w:rPr>
          <w:rFonts w:ascii="Arial" w:cs="Arial" w:eastAsia="Arial" w:hAnsi="Arial"/>
          <w:b w:val="1"/>
          <w:color w:val="222222"/>
        </w:rPr>
      </w:pPr>
      <w:r w:rsidDel="00000000" w:rsidR="00000000" w:rsidRPr="00000000">
        <w:rPr>
          <w:rFonts w:ascii="Arial" w:cs="Arial" w:eastAsia="Arial" w:hAnsi="Arial"/>
          <w:b w:val="1"/>
          <w:color w:val="222222"/>
          <w:rtl w:val="0"/>
        </w:rPr>
        <w:t xml:space="preserve">Jeremy Blauser - Soccer (Boys)</w:t>
      </w:r>
    </w:p>
    <w:p w:rsidR="00000000" w:rsidDel="00000000" w:rsidP="00000000" w:rsidRDefault="00000000" w:rsidRPr="00000000" w14:paraId="0000006B">
      <w:pPr>
        <w:rPr>
          <w:rFonts w:ascii="Arial" w:cs="Arial" w:eastAsia="Arial" w:hAnsi="Arial"/>
          <w:b w:val="1"/>
          <w:color w:val="222222"/>
        </w:rPr>
      </w:pPr>
      <w:r w:rsidDel="00000000" w:rsidR="00000000" w:rsidRPr="00000000">
        <w:rPr>
          <w:rFonts w:ascii="Arial" w:cs="Arial" w:eastAsia="Arial" w:hAnsi="Arial"/>
          <w:b w:val="1"/>
          <w:color w:val="222222"/>
          <w:rtl w:val="0"/>
        </w:rPr>
        <w:t xml:space="preserve">Kendall Burwell - Soccer (Girls)</w:t>
      </w:r>
    </w:p>
    <w:p w:rsidR="00000000" w:rsidDel="00000000" w:rsidP="00000000" w:rsidRDefault="00000000" w:rsidRPr="00000000" w14:paraId="0000006C">
      <w:pPr>
        <w:rPr>
          <w:rFonts w:ascii="Arial" w:cs="Arial" w:eastAsia="Arial" w:hAnsi="Arial"/>
          <w:b w:val="1"/>
          <w:color w:val="222222"/>
        </w:rPr>
      </w:pPr>
      <w:r w:rsidDel="00000000" w:rsidR="00000000" w:rsidRPr="00000000">
        <w:rPr>
          <w:rFonts w:ascii="Arial" w:cs="Arial" w:eastAsia="Arial" w:hAnsi="Arial"/>
          <w:b w:val="1"/>
          <w:color w:val="222222"/>
          <w:rtl w:val="0"/>
        </w:rPr>
        <w:t xml:space="preserve">Wendy Sykes - Softball (Girls)</w:t>
      </w:r>
    </w:p>
    <w:p w:rsidR="00000000" w:rsidDel="00000000" w:rsidP="00000000" w:rsidRDefault="00000000" w:rsidRPr="00000000" w14:paraId="0000006D">
      <w:pPr>
        <w:rPr>
          <w:rFonts w:ascii="Arial" w:cs="Arial" w:eastAsia="Arial" w:hAnsi="Arial"/>
          <w:b w:val="1"/>
          <w:color w:val="222222"/>
        </w:rPr>
      </w:pPr>
      <w:r w:rsidDel="00000000" w:rsidR="00000000" w:rsidRPr="00000000">
        <w:rPr>
          <w:rFonts w:ascii="Arial" w:cs="Arial" w:eastAsia="Arial" w:hAnsi="Arial"/>
          <w:b w:val="1"/>
          <w:color w:val="222222"/>
          <w:rtl w:val="0"/>
        </w:rPr>
        <w:t xml:space="preserve">Anne Sherwood</w:t>
        <w:tab/>
        <w:t xml:space="preserve"> - Swim/Dive (Girls)</w:t>
      </w:r>
    </w:p>
    <w:p w:rsidR="00000000" w:rsidDel="00000000" w:rsidP="00000000" w:rsidRDefault="00000000" w:rsidRPr="00000000" w14:paraId="0000006E">
      <w:pPr>
        <w:rPr>
          <w:rFonts w:ascii="Arial" w:cs="Arial" w:eastAsia="Arial" w:hAnsi="Arial"/>
          <w:color w:val="222222"/>
        </w:rPr>
      </w:pPr>
      <w:r w:rsidDel="00000000" w:rsidR="00000000" w:rsidRPr="00000000">
        <w:rPr>
          <w:rFonts w:ascii="Arial" w:cs="Arial" w:eastAsia="Arial" w:hAnsi="Arial"/>
          <w:color w:val="222222"/>
          <w:rtl w:val="0"/>
        </w:rPr>
        <w:t xml:space="preserve">Frank Field - Track (Boys &amp; Girls)</w:t>
      </w:r>
    </w:p>
    <w:p w:rsidR="00000000" w:rsidDel="00000000" w:rsidP="00000000" w:rsidRDefault="00000000" w:rsidRPr="00000000" w14:paraId="0000006F">
      <w:pPr>
        <w:rPr>
          <w:rFonts w:ascii="Arial" w:cs="Arial" w:eastAsia="Arial" w:hAnsi="Arial"/>
          <w:b w:val="1"/>
          <w:color w:val="222222"/>
        </w:rPr>
      </w:pPr>
      <w:r w:rsidDel="00000000" w:rsidR="00000000" w:rsidRPr="00000000">
        <w:rPr>
          <w:rFonts w:ascii="Arial" w:cs="Arial" w:eastAsia="Arial" w:hAnsi="Arial"/>
          <w:b w:val="1"/>
          <w:color w:val="222222"/>
          <w:rtl w:val="0"/>
        </w:rPr>
        <w:t xml:space="preserve">Annelliot Willis - Ultimate Frisbee (Boys)</w:t>
      </w:r>
    </w:p>
    <w:p w:rsidR="00000000" w:rsidDel="00000000" w:rsidP="00000000" w:rsidRDefault="00000000" w:rsidRPr="00000000" w14:paraId="00000070">
      <w:pPr>
        <w:rPr>
          <w:rFonts w:ascii="Arial" w:cs="Arial" w:eastAsia="Arial" w:hAnsi="Arial"/>
          <w:b w:val="1"/>
          <w:color w:val="222222"/>
        </w:rPr>
      </w:pPr>
      <w:r w:rsidDel="00000000" w:rsidR="00000000" w:rsidRPr="00000000">
        <w:rPr>
          <w:rFonts w:ascii="Arial" w:cs="Arial" w:eastAsia="Arial" w:hAnsi="Arial"/>
          <w:b w:val="1"/>
          <w:color w:val="222222"/>
          <w:rtl w:val="0"/>
        </w:rPr>
        <w:t xml:space="preserve">Christy Mansfield - Ultimate Frisbee (Girls/Mixed)</w:t>
      </w:r>
    </w:p>
    <w:p w:rsidR="00000000" w:rsidDel="00000000" w:rsidP="00000000" w:rsidRDefault="00000000" w:rsidRPr="00000000" w14:paraId="00000071">
      <w:pPr>
        <w:rPr>
          <w:rFonts w:ascii="Arial" w:cs="Arial" w:eastAsia="Arial" w:hAnsi="Arial"/>
          <w:color w:val="222222"/>
        </w:rPr>
      </w:pPr>
      <w:r w:rsidDel="00000000" w:rsidR="00000000" w:rsidRPr="00000000">
        <w:rPr>
          <w:rFonts w:ascii="Arial" w:cs="Arial" w:eastAsia="Arial" w:hAnsi="Arial"/>
          <w:color w:val="222222"/>
          <w:rtl w:val="0"/>
        </w:rPr>
        <w:t xml:space="preserve">Heather Pruehs</w:t>
        <w:tab/>
        <w:t xml:space="preserve">- Volleyball (Girls)</w:t>
      </w:r>
    </w:p>
    <w:p w:rsidR="00000000" w:rsidDel="00000000" w:rsidP="00000000" w:rsidRDefault="00000000" w:rsidRPr="00000000" w14:paraId="00000072">
      <w:pPr>
        <w:rPr>
          <w:rFonts w:ascii="Arial" w:cs="Arial" w:eastAsia="Arial" w:hAnsi="Arial"/>
          <w:b w:val="1"/>
          <w:color w:val="222222"/>
        </w:rPr>
      </w:pPr>
      <w:r w:rsidDel="00000000" w:rsidR="00000000" w:rsidRPr="00000000">
        <w:rPr>
          <w:rFonts w:ascii="Arial" w:cs="Arial" w:eastAsia="Arial" w:hAnsi="Arial"/>
          <w:b w:val="1"/>
          <w:color w:val="222222"/>
          <w:rtl w:val="0"/>
        </w:rPr>
        <w:t xml:space="preserve">Brendan Gamb - Water Polo (Boys)</w:t>
      </w:r>
    </w:p>
    <w:p w:rsidR="00000000" w:rsidDel="00000000" w:rsidP="00000000" w:rsidRDefault="00000000" w:rsidRPr="00000000" w14:paraId="00000073">
      <w:pPr>
        <w:rPr>
          <w:rFonts w:ascii="Arial" w:cs="Arial" w:eastAsia="Arial" w:hAnsi="Arial"/>
          <w:color w:val="222222"/>
        </w:rPr>
      </w:pPr>
      <w:r w:rsidDel="00000000" w:rsidR="00000000" w:rsidRPr="00000000">
        <w:rPr>
          <w:rFonts w:ascii="Arial" w:cs="Arial" w:eastAsia="Arial" w:hAnsi="Arial"/>
          <w:color w:val="222222"/>
          <w:rtl w:val="0"/>
        </w:rPr>
        <w:t xml:space="preserve">Michael Matwichuk (coach) - Wrestling (COED)</w:t>
      </w:r>
    </w:p>
    <w:sdt>
      <w:sdtPr>
        <w:tag w:val="goog_rdk_23"/>
      </w:sdtPr>
      <w:sdtContent>
        <w:p w:rsidR="00000000" w:rsidDel="00000000" w:rsidP="00000000" w:rsidRDefault="00000000" w:rsidRPr="00000000" w14:paraId="00000074">
          <w:pPr>
            <w:rPr>
              <w:rFonts w:ascii="Arial" w:cs="Arial" w:eastAsia="Arial" w:hAnsi="Arial"/>
              <w:b w:val="1"/>
              <w:color w:val="222222"/>
              <w:rPrChange w:author="Lisa Hanson" w:id="3" w:date="2022-10-14T02:29:45Z">
                <w:rPr>
                  <w:rFonts w:ascii="Arial" w:cs="Arial" w:eastAsia="Arial" w:hAnsi="Arial"/>
                  <w:color w:val="222222"/>
                </w:rPr>
              </w:rPrChange>
            </w:rPr>
          </w:pPr>
          <w:sdt>
            <w:sdtPr>
              <w:tag w:val="goog_rdk_22"/>
            </w:sdtPr>
            <w:sdtContent>
              <w:r w:rsidDel="00000000" w:rsidR="00000000" w:rsidRPr="00000000">
                <w:rPr>
                  <w:rFonts w:ascii="Arial" w:cs="Arial" w:eastAsia="Arial" w:hAnsi="Arial"/>
                  <w:b w:val="1"/>
                  <w:color w:val="222222"/>
                  <w:rtl w:val="0"/>
                  <w:rPrChange w:author="Lisa Hanson" w:id="3" w:date="2022-10-14T02:29:45Z">
                    <w:rPr>
                      <w:rFonts w:ascii="Arial" w:cs="Arial" w:eastAsia="Arial" w:hAnsi="Arial"/>
                      <w:color w:val="222222"/>
                    </w:rPr>
                  </w:rPrChange>
                </w:rPr>
                <w:t xml:space="preserve">Kirsti Rochon – RAB Co-president</w:t>
              </w:r>
            </w:sdtContent>
          </w:sdt>
        </w:p>
      </w:sdtContent>
    </w:sdt>
    <w:p w:rsidR="00000000" w:rsidDel="00000000" w:rsidP="00000000" w:rsidRDefault="00000000" w:rsidRPr="00000000" w14:paraId="00000075">
      <w:pPr>
        <w:rPr>
          <w:rFonts w:ascii="Arial" w:cs="Arial" w:eastAsia="Arial" w:hAnsi="Arial"/>
          <w:color w:val="222222"/>
        </w:rPr>
      </w:pPr>
      <w:r w:rsidDel="00000000" w:rsidR="00000000" w:rsidRPr="00000000">
        <w:rPr>
          <w:rFonts w:ascii="Arial" w:cs="Arial" w:eastAsia="Arial" w:hAnsi="Arial"/>
          <w:color w:val="222222"/>
          <w:rtl w:val="0"/>
        </w:rPr>
        <w:t xml:space="preserve">Tami Brewer – Roosevelt HS Principal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4">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5">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6">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7">
    <w:lvl w:ilvl="0">
      <w:start w:val="1"/>
      <w:numFmt w:val="bullet"/>
      <w:lvlText w:val="●"/>
      <w:lvlJc w:val="left"/>
      <w:pPr>
        <w:ind w:left="720" w:hanging="360"/>
      </w:pPr>
      <w:rPr>
        <w:rFonts w:ascii="Noto Sans" w:cs="Noto Sans" w:eastAsia="Noto Sans" w:hAnsi="Noto San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w:cs="Noto Sans" w:eastAsia="Noto Sans" w:hAnsi="Noto Sans"/>
        <w:sz w:val="20"/>
        <w:szCs w:val="20"/>
      </w:rPr>
    </w:lvl>
    <w:lvl w:ilvl="3">
      <w:start w:val="0"/>
      <w:numFmt w:val="bullet"/>
      <w:lvlText w:val="▪"/>
      <w:lvlJc w:val="left"/>
      <w:pPr>
        <w:ind w:left="2880" w:hanging="360"/>
      </w:pPr>
      <w:rPr>
        <w:rFonts w:ascii="Noto Sans" w:cs="Noto Sans" w:eastAsia="Noto Sans" w:hAnsi="Noto Sans"/>
        <w:sz w:val="20"/>
        <w:szCs w:val="20"/>
      </w:rPr>
    </w:lvl>
    <w:lvl w:ilvl="4">
      <w:start w:val="0"/>
      <w:numFmt w:val="bullet"/>
      <w:lvlText w:val="▪"/>
      <w:lvlJc w:val="left"/>
      <w:pPr>
        <w:ind w:left="3600" w:hanging="360"/>
      </w:pPr>
      <w:rPr>
        <w:rFonts w:ascii="Noto Sans" w:cs="Noto Sans" w:eastAsia="Noto Sans" w:hAnsi="Noto Sans"/>
        <w:sz w:val="20"/>
        <w:szCs w:val="20"/>
      </w:rPr>
    </w:lvl>
    <w:lvl w:ilvl="5">
      <w:start w:val="0"/>
      <w:numFmt w:val="bullet"/>
      <w:lvlText w:val="▪"/>
      <w:lvlJc w:val="left"/>
      <w:pPr>
        <w:ind w:left="4320" w:hanging="360"/>
      </w:pPr>
      <w:rPr>
        <w:rFonts w:ascii="Noto Sans" w:cs="Noto Sans" w:eastAsia="Noto Sans" w:hAnsi="Noto Sans"/>
        <w:sz w:val="20"/>
        <w:szCs w:val="20"/>
      </w:rPr>
    </w:lvl>
    <w:lvl w:ilvl="6">
      <w:start w:val="0"/>
      <w:numFmt w:val="bullet"/>
      <w:lvlText w:val="▪"/>
      <w:lvlJc w:val="left"/>
      <w:pPr>
        <w:ind w:left="5040" w:hanging="360"/>
      </w:pPr>
      <w:rPr>
        <w:rFonts w:ascii="Noto Sans" w:cs="Noto Sans" w:eastAsia="Noto Sans" w:hAnsi="Noto Sans"/>
        <w:sz w:val="20"/>
        <w:szCs w:val="20"/>
      </w:rPr>
    </w:lvl>
    <w:lvl w:ilvl="7">
      <w:start w:val="0"/>
      <w:numFmt w:val="bullet"/>
      <w:lvlText w:val="▪"/>
      <w:lvlJc w:val="left"/>
      <w:pPr>
        <w:ind w:left="5760" w:hanging="360"/>
      </w:pPr>
      <w:rPr>
        <w:rFonts w:ascii="Noto Sans" w:cs="Noto Sans" w:eastAsia="Noto Sans" w:hAnsi="Noto Sans"/>
        <w:sz w:val="20"/>
        <w:szCs w:val="20"/>
      </w:rPr>
    </w:lvl>
    <w:lvl w:ilvl="8">
      <w:start w:val="0"/>
      <w:numFmt w:val="bullet"/>
      <w:lvlText w:val="▪"/>
      <w:lvlJc w:val="left"/>
      <w:pPr>
        <w:ind w:left="6480" w:hanging="360"/>
      </w:pPr>
      <w:rPr>
        <w:rFonts w:ascii="Noto Sans" w:cs="Noto Sans" w:eastAsia="Noto Sans" w:hAnsi="Noto Sans"/>
        <w:sz w:val="20"/>
        <w:szCs w:val="20"/>
      </w:rPr>
    </w:lvl>
  </w:abstractNum>
  <w:abstractNum w:abstractNumId="8">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9">
    <w:lvl w:ilvl="0">
      <w:start w:val="1"/>
      <w:numFmt w:val="bullet"/>
      <w:lvlText w:val="●"/>
      <w:lvlJc w:val="left"/>
      <w:pPr>
        <w:ind w:left="360" w:hanging="360"/>
      </w:pPr>
      <w:rPr>
        <w:rFonts w:ascii="Noto Sans" w:cs="Noto Sans" w:eastAsia="Noto Sans" w:hAnsi="Noto San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w:cs="Noto Sans" w:eastAsia="Noto Sans" w:hAnsi="Noto Sans"/>
        <w:sz w:val="20"/>
        <w:szCs w:val="20"/>
      </w:rPr>
    </w:lvl>
    <w:lvl w:ilvl="3">
      <w:start w:val="1"/>
      <w:numFmt w:val="bullet"/>
      <w:lvlText w:val="●"/>
      <w:lvlJc w:val="left"/>
      <w:pPr>
        <w:ind w:left="2520" w:hanging="360"/>
      </w:pPr>
      <w:rPr>
        <w:rFonts w:ascii="Noto Sans" w:cs="Noto Sans" w:eastAsia="Noto Sans" w:hAnsi="Noto Sans"/>
        <w:sz w:val="20"/>
        <w:szCs w:val="20"/>
      </w:rPr>
    </w:lvl>
    <w:lvl w:ilvl="4">
      <w:start w:val="1"/>
      <w:numFmt w:val="bullet"/>
      <w:lvlText w:val="●"/>
      <w:lvlJc w:val="left"/>
      <w:pPr>
        <w:ind w:left="3240" w:hanging="360"/>
      </w:pPr>
      <w:rPr>
        <w:rFonts w:ascii="Noto Sans" w:cs="Noto Sans" w:eastAsia="Noto Sans" w:hAnsi="Noto Sans"/>
        <w:sz w:val="20"/>
        <w:szCs w:val="20"/>
      </w:rPr>
    </w:lvl>
    <w:lvl w:ilvl="5">
      <w:start w:val="1"/>
      <w:numFmt w:val="bullet"/>
      <w:lvlText w:val="●"/>
      <w:lvlJc w:val="left"/>
      <w:pPr>
        <w:ind w:left="3960" w:hanging="360"/>
      </w:pPr>
      <w:rPr>
        <w:rFonts w:ascii="Noto Sans" w:cs="Noto Sans" w:eastAsia="Noto Sans" w:hAnsi="Noto Sans"/>
        <w:sz w:val="20"/>
        <w:szCs w:val="20"/>
      </w:rPr>
    </w:lvl>
    <w:lvl w:ilvl="6">
      <w:start w:val="1"/>
      <w:numFmt w:val="bullet"/>
      <w:lvlText w:val="●"/>
      <w:lvlJc w:val="left"/>
      <w:pPr>
        <w:ind w:left="4680" w:hanging="360"/>
      </w:pPr>
      <w:rPr>
        <w:rFonts w:ascii="Noto Sans" w:cs="Noto Sans" w:eastAsia="Noto Sans" w:hAnsi="Noto Sans"/>
        <w:sz w:val="20"/>
        <w:szCs w:val="20"/>
      </w:rPr>
    </w:lvl>
    <w:lvl w:ilvl="7">
      <w:start w:val="1"/>
      <w:numFmt w:val="bullet"/>
      <w:lvlText w:val="●"/>
      <w:lvlJc w:val="left"/>
      <w:pPr>
        <w:ind w:left="5400" w:hanging="360"/>
      </w:pPr>
      <w:rPr>
        <w:rFonts w:ascii="Noto Sans" w:cs="Noto Sans" w:eastAsia="Noto Sans" w:hAnsi="Noto Sans"/>
        <w:sz w:val="20"/>
        <w:szCs w:val="20"/>
      </w:rPr>
    </w:lvl>
    <w:lvl w:ilvl="8">
      <w:start w:val="1"/>
      <w:numFmt w:val="bullet"/>
      <w:lvlText w:val="●"/>
      <w:lvlJc w:val="left"/>
      <w:pPr>
        <w:ind w:left="6120" w:hanging="360"/>
      </w:pPr>
      <w:rPr>
        <w:rFonts w:ascii="Noto Sans" w:cs="Noto Sans" w:eastAsia="Noto Sans" w:hAnsi="Noto Sans"/>
        <w:sz w:val="20"/>
        <w:szCs w:val="20"/>
      </w:rPr>
    </w:lvl>
  </w:abstractNum>
  <w:abstractNum w:abstractNumId="10">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42B0E"/>
    <w:pPr>
      <w:spacing w:after="100" w:afterAutospacing="1" w:before="100" w:beforeAutospacing="1"/>
    </w:pPr>
    <w:rPr>
      <w:rFonts w:ascii="Times New Roman" w:cs="Times New Roman" w:eastAsia="Times New Roman" w:hAnsi="Times New Roman"/>
    </w:rPr>
  </w:style>
  <w:style w:type="character" w:styleId="apple-tab-span" w:customStyle="1">
    <w:name w:val="apple-tab-span"/>
    <w:basedOn w:val="DefaultParagraphFont"/>
    <w:rsid w:val="00D42B0E"/>
  </w:style>
  <w:style w:type="character" w:styleId="Hyperlink">
    <w:name w:val="Hyperlink"/>
    <w:basedOn w:val="DefaultParagraphFont"/>
    <w:uiPriority w:val="99"/>
    <w:unhideWhenUsed w:val="1"/>
    <w:rsid w:val="00D42B0E"/>
    <w:rPr>
      <w:color w:val="0000ff"/>
      <w:u w:val="single"/>
    </w:rPr>
  </w:style>
  <w:style w:type="paragraph" w:styleId="ListParagraph">
    <w:name w:val="List Paragraph"/>
    <w:basedOn w:val="Normal"/>
    <w:uiPriority w:val="34"/>
    <w:qFormat w:val="1"/>
    <w:rsid w:val="007849C6"/>
    <w:pPr>
      <w:spacing w:after="160" w:line="259" w:lineRule="auto"/>
      <w:ind w:left="720"/>
      <w:contextualSpacing w:val="1"/>
    </w:pPr>
    <w:rPr>
      <w:sz w:val="22"/>
      <w:szCs w:val="22"/>
    </w:rPr>
  </w:style>
  <w:style w:type="character" w:styleId="UnresolvedMention">
    <w:name w:val="Unresolved Mention"/>
    <w:basedOn w:val="DefaultParagraphFont"/>
    <w:uiPriority w:val="99"/>
    <w:semiHidden w:val="1"/>
    <w:unhideWhenUsed w:val="1"/>
    <w:rsid w:val="0020107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ooseveltathleticboosters.org/athletictrainer" TargetMode="External"/><Relationship Id="rId10" Type="http://schemas.openxmlformats.org/officeDocument/2006/relationships/hyperlink" Target="https://docs.google.com/document/d/1RU4AnVmgUI3XyAM9WvYuwOjtIoZULYel/edit" TargetMode="External"/><Relationship Id="rId13" Type="http://schemas.openxmlformats.org/officeDocument/2006/relationships/hyperlink" Target="https://docs.google.com/document/d/1yU23QJcq95keheeKeRF9bz3XajnZVDsY/edit" TargetMode="External"/><Relationship Id="rId12" Type="http://schemas.openxmlformats.org/officeDocument/2006/relationships/hyperlink" Target="http://www.rooseveltathleticbooster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fvmXCpStxrHFgeB1G3Ho_WBohtNsMnboLPe5hSAksiY/edit#gid=588574820" TargetMode="External"/><Relationship Id="rId15" Type="http://schemas.openxmlformats.org/officeDocument/2006/relationships/hyperlink" Target="https://drive.google.com/drive/folders/1b2eA7mFMBkvhxjN2joS-rSlkEzy3bY5W" TargetMode="External"/><Relationship Id="rId14" Type="http://schemas.openxmlformats.org/officeDocument/2006/relationships/hyperlink" Target="https://docs.google.com/document/d/1yU23QJcq95keheeKeRF9bz3XajnZVDsY/edit" TargetMode="External"/><Relationship Id="rId17" Type="http://schemas.openxmlformats.org/officeDocument/2006/relationships/hyperlink" Target="https://www.rooseveltathleticboosters.org/page/show/3585693-meeting-dates" TargetMode="External"/><Relationship Id="rId16" Type="http://schemas.openxmlformats.org/officeDocument/2006/relationships/hyperlink" Target="https://drive.google.com/drive/folders/1b2eA7mFMBkvhxjN2joS-rSlkEzy3bY5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oseveltathleticboosters.org/" TargetMode="External"/><Relationship Id="rId8" Type="http://schemas.openxmlformats.org/officeDocument/2006/relationships/hyperlink" Target="https://drive.google.com/drive/folders/1b2eA7mFMBkvhxjN2joS-rSlkEzy3bY5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jsW/gKb9q3nwyOPSzBJbRdycDg==">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2022-09-13T04:20:00Z</dcterms:created>
  <dc:creator>Microsoft Office User</dc:creator>
</cp:coreProperties>
</file>