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4E17C" w14:textId="77777777" w:rsidR="007A5758" w:rsidRDefault="004716D8" w:rsidP="004716D8">
      <w:pPr>
        <w:jc w:val="center"/>
        <w:rPr>
          <w:noProof/>
          <w:sz w:val="44"/>
          <w:szCs w:val="44"/>
        </w:rPr>
      </w:pPr>
      <w:r>
        <w:rPr>
          <w:noProof/>
          <w:sz w:val="44"/>
          <w:szCs w:val="44"/>
        </w:rPr>
        <w:t>Constitution of the London Area Baseball Council, Inc</w:t>
      </w:r>
    </w:p>
    <w:p w14:paraId="04AB24FF" w14:textId="77777777" w:rsidR="004716D8" w:rsidRDefault="004716D8" w:rsidP="004716D8">
      <w:pPr>
        <w:jc w:val="center"/>
        <w:rPr>
          <w:noProof/>
          <w:sz w:val="44"/>
          <w:szCs w:val="44"/>
        </w:rPr>
      </w:pPr>
    </w:p>
    <w:p w14:paraId="34B70109" w14:textId="77777777" w:rsidR="004716D8" w:rsidRDefault="004716D8" w:rsidP="004716D8">
      <w:pPr>
        <w:rPr>
          <w:noProof/>
        </w:rPr>
      </w:pPr>
      <w:r>
        <w:rPr>
          <w:noProof/>
        </w:rPr>
        <w:t>Article I.</w:t>
      </w:r>
    </w:p>
    <w:p w14:paraId="6BAF8B29" w14:textId="760E6ED9" w:rsidR="004716D8" w:rsidRDefault="004716D8" w:rsidP="006B6BC5">
      <w:pPr>
        <w:ind w:left="720"/>
      </w:pPr>
      <w:r>
        <w:t xml:space="preserve">The name shall be the London Area Baseball Council, Inc.  The function of the council is to furnish </w:t>
      </w:r>
      <w:r w:rsidR="006B6BC5">
        <w:t>guidance</w:t>
      </w:r>
      <w:r>
        <w:t xml:space="preserve">, development and support </w:t>
      </w:r>
      <w:r w:rsidR="006B6BC5">
        <w:t>youth</w:t>
      </w:r>
      <w:r>
        <w:t xml:space="preserve"> baseball in the London area.</w:t>
      </w:r>
    </w:p>
    <w:p w14:paraId="487A9C61" w14:textId="77777777" w:rsidR="004716D8" w:rsidRDefault="004716D8" w:rsidP="004716D8"/>
    <w:p w14:paraId="22CE1214" w14:textId="77777777" w:rsidR="004716D8" w:rsidRDefault="006B6BC5" w:rsidP="004716D8">
      <w:r>
        <w:t>Article</w:t>
      </w:r>
      <w:r w:rsidR="004716D8">
        <w:t xml:space="preserve"> II.</w:t>
      </w:r>
    </w:p>
    <w:p w14:paraId="56983EC3" w14:textId="6C285B32" w:rsidR="00FB0852" w:rsidRDefault="00FB0852" w:rsidP="006B6BC5">
      <w:pPr>
        <w:ind w:left="720"/>
      </w:pPr>
    </w:p>
    <w:p w14:paraId="29ACB335" w14:textId="1E0FFE7A" w:rsidR="002E2DF0" w:rsidRDefault="002E2DF0" w:rsidP="001628F3">
      <w:pPr>
        <w:ind w:left="720"/>
      </w:pPr>
      <w:r>
        <w:t xml:space="preserve">An application for membership in the Council shall be submitted to the Board of Directors.  Any application for membership must be approved by the Board of Directors at any Regular Board meeting.  Notice of membership availability is to be published in the local newspaper each </w:t>
      </w:r>
      <w:r w:rsidR="001628F3">
        <w:t xml:space="preserve">January </w:t>
      </w:r>
      <w:proofErr w:type="gramStart"/>
      <w:r w:rsidR="001628F3">
        <w:t>15</w:t>
      </w:r>
      <w:r w:rsidR="001628F3" w:rsidRPr="001628F3">
        <w:rPr>
          <w:vertAlign w:val="superscript"/>
        </w:rPr>
        <w:t>th</w:t>
      </w:r>
      <w:r w:rsidR="001628F3">
        <w:t xml:space="preserve"> </w:t>
      </w:r>
      <w:r>
        <w:t xml:space="preserve"> and</w:t>
      </w:r>
      <w:proofErr w:type="gramEnd"/>
      <w:r>
        <w:t xml:space="preserve"> </w:t>
      </w:r>
      <w:r w:rsidR="001628F3">
        <w:t>February 15</w:t>
      </w:r>
      <w:r w:rsidR="001628F3" w:rsidRPr="001628F3">
        <w:rPr>
          <w:vertAlign w:val="superscript"/>
        </w:rPr>
        <w:t>th</w:t>
      </w:r>
      <w:r w:rsidR="001628F3">
        <w:t xml:space="preserve"> </w:t>
      </w:r>
      <w:r>
        <w:t xml:space="preserve">.   </w:t>
      </w:r>
    </w:p>
    <w:p w14:paraId="6163AF1A" w14:textId="77777777" w:rsidR="002E2DF0" w:rsidRDefault="002E2DF0" w:rsidP="006B6BC5">
      <w:pPr>
        <w:ind w:left="720"/>
      </w:pPr>
    </w:p>
    <w:p w14:paraId="484150C9" w14:textId="77777777" w:rsidR="004716D8" w:rsidRDefault="004716D8" w:rsidP="004716D8"/>
    <w:p w14:paraId="0CC50EC8" w14:textId="77777777" w:rsidR="004716D8" w:rsidRDefault="004716D8" w:rsidP="004716D8">
      <w:r>
        <w:t>Article III.</w:t>
      </w:r>
    </w:p>
    <w:p w14:paraId="7ED4C760" w14:textId="68516C63" w:rsidR="004716D8" w:rsidRDefault="004716D8" w:rsidP="006B6BC5">
      <w:pPr>
        <w:ind w:left="720"/>
      </w:pPr>
      <w:r>
        <w:t xml:space="preserve">The </w:t>
      </w:r>
      <w:r w:rsidR="001628F3">
        <w:t>C</w:t>
      </w:r>
      <w:r>
        <w:t xml:space="preserve">ouncil shall meet on the second Sunday of September, at such time and </w:t>
      </w:r>
      <w:r w:rsidR="006B6BC5">
        <w:t>place</w:t>
      </w:r>
      <w:r>
        <w:t xml:space="preserve"> as is designated</w:t>
      </w:r>
      <w:r w:rsidR="006B6BC5">
        <w:t xml:space="preserve"> in “Notice of Meeting to Elect</w:t>
      </w:r>
      <w:r>
        <w:t xml:space="preserve"> </w:t>
      </w:r>
      <w:r w:rsidR="006B6BC5">
        <w:t>Directors</w:t>
      </w:r>
      <w:r>
        <w:t>.”  Such “Notice of Meeting to Elect Directors” shall be published for two consecutive Wednesdays proceeding meeting in the local newspaper.</w:t>
      </w:r>
    </w:p>
    <w:p w14:paraId="43F19AF8" w14:textId="77777777" w:rsidR="004716D8" w:rsidRDefault="004716D8" w:rsidP="004716D8"/>
    <w:p w14:paraId="26D307EB" w14:textId="77777777" w:rsidR="004716D8" w:rsidRDefault="006B6BC5" w:rsidP="004716D8">
      <w:r>
        <w:t>Article</w:t>
      </w:r>
      <w:r w:rsidR="004716D8">
        <w:t xml:space="preserve"> IV.</w:t>
      </w:r>
    </w:p>
    <w:p w14:paraId="08E38476" w14:textId="1E78549D" w:rsidR="004716D8" w:rsidRDefault="004716D8" w:rsidP="006B6BC5">
      <w:pPr>
        <w:ind w:left="720"/>
      </w:pPr>
      <w:r>
        <w:t>Council duties shall be to elect the Board of Directors by a majority vote of those present</w:t>
      </w:r>
      <w:r w:rsidR="001628F3">
        <w:t xml:space="preserve"> at the Meeting to Elect Directors</w:t>
      </w:r>
      <w:proofErr w:type="gramStart"/>
      <w:r>
        <w:t>,.</w:t>
      </w:r>
      <w:proofErr w:type="gramEnd"/>
    </w:p>
    <w:p w14:paraId="1B5D5E4A" w14:textId="77777777" w:rsidR="004716D8" w:rsidRDefault="004716D8" w:rsidP="004716D8"/>
    <w:p w14:paraId="67F6F1EE" w14:textId="77777777" w:rsidR="004716D8" w:rsidRDefault="004716D8" w:rsidP="004716D8">
      <w:r>
        <w:t>Article V.</w:t>
      </w:r>
    </w:p>
    <w:p w14:paraId="07AC2862" w14:textId="77777777" w:rsidR="004716D8" w:rsidRDefault="004716D8" w:rsidP="006B6BC5">
      <w:pPr>
        <w:ind w:left="360"/>
      </w:pPr>
      <w:r>
        <w:t xml:space="preserve">Board of </w:t>
      </w:r>
      <w:r w:rsidR="006B6BC5">
        <w:t>Directors</w:t>
      </w:r>
      <w:r>
        <w:t>:</w:t>
      </w:r>
    </w:p>
    <w:p w14:paraId="7ADE61A7" w14:textId="190DD178" w:rsidR="000074F7" w:rsidRDefault="000074F7" w:rsidP="00A226EF">
      <w:pPr>
        <w:pStyle w:val="ListParagraph"/>
      </w:pPr>
      <w:r>
        <w:t xml:space="preserve">A.  </w:t>
      </w:r>
      <w:r w:rsidR="00FB0852">
        <w:t xml:space="preserve">The Board shall consist of no more than 15 directors, who shall be members of Council.  No member of Council may be elected </w:t>
      </w:r>
      <w:r w:rsidR="00EB499D">
        <w:t>on the Board of D</w:t>
      </w:r>
      <w:r w:rsidR="00FB0852">
        <w:t>irector</w:t>
      </w:r>
      <w:r w:rsidR="00EB499D">
        <w:t>s</w:t>
      </w:r>
      <w:r w:rsidR="00FB0852">
        <w:t xml:space="preserve"> until they have been a member for six months and have attended at least three consecutive meetings within those six months.   </w:t>
      </w:r>
    </w:p>
    <w:p w14:paraId="405538A2" w14:textId="77777777" w:rsidR="000074F7" w:rsidRDefault="000074F7" w:rsidP="00A226EF">
      <w:pPr>
        <w:pStyle w:val="ListParagraph"/>
      </w:pPr>
    </w:p>
    <w:p w14:paraId="206A6729" w14:textId="422999D2" w:rsidR="004716D8" w:rsidRDefault="000074F7" w:rsidP="00A226EF">
      <w:pPr>
        <w:pStyle w:val="ListParagraph"/>
      </w:pPr>
      <w:r>
        <w:t xml:space="preserve">B.  </w:t>
      </w:r>
      <w:r w:rsidR="004716D8">
        <w:t xml:space="preserve">The term of office shall be for one year and commence immediately following the election at the </w:t>
      </w:r>
      <w:r w:rsidR="00FB0852">
        <w:t xml:space="preserve">September </w:t>
      </w:r>
      <w:r w:rsidR="004716D8">
        <w:t>Meeting.</w:t>
      </w:r>
    </w:p>
    <w:p w14:paraId="2D044E3D" w14:textId="77777777" w:rsidR="004716D8" w:rsidRDefault="004716D8" w:rsidP="006B6BC5">
      <w:pPr>
        <w:ind w:left="360"/>
      </w:pPr>
    </w:p>
    <w:p w14:paraId="193A326F" w14:textId="77777777" w:rsidR="004716D8" w:rsidRDefault="004716D8" w:rsidP="004716D8">
      <w:r>
        <w:t>Article VI.</w:t>
      </w:r>
    </w:p>
    <w:p w14:paraId="68AD8F9C" w14:textId="77777777" w:rsidR="004716D8" w:rsidRDefault="004716D8" w:rsidP="006B6BC5">
      <w:pPr>
        <w:ind w:left="720"/>
      </w:pPr>
      <w:r>
        <w:t>Duties of the Board of Directors: the Board shall have complete control of the current operations, including election of officers; raising and expending funds; selection of personnel; control of facilities and all other assets.</w:t>
      </w:r>
    </w:p>
    <w:p w14:paraId="656B31DB" w14:textId="77777777" w:rsidR="004716D8" w:rsidRDefault="004716D8" w:rsidP="004716D8"/>
    <w:p w14:paraId="5C6484C2" w14:textId="77777777" w:rsidR="004716D8" w:rsidRDefault="004716D8" w:rsidP="004716D8">
      <w:r>
        <w:t>Article VII</w:t>
      </w:r>
    </w:p>
    <w:p w14:paraId="1745FD64" w14:textId="77777777" w:rsidR="004716D8" w:rsidRDefault="004716D8" w:rsidP="006B6BC5">
      <w:pPr>
        <w:ind w:left="360"/>
      </w:pPr>
      <w:r>
        <w:lastRenderedPageBreak/>
        <w:t>Board of Directors:</w:t>
      </w:r>
    </w:p>
    <w:p w14:paraId="7316A2EB" w14:textId="567EBA52" w:rsidR="004716D8" w:rsidRDefault="004716D8" w:rsidP="006B6BC5">
      <w:pPr>
        <w:pStyle w:val="ListParagraph"/>
        <w:numPr>
          <w:ilvl w:val="0"/>
          <w:numId w:val="2"/>
        </w:numPr>
        <w:ind w:left="1080"/>
      </w:pPr>
      <w:r>
        <w:t xml:space="preserve">Regular Board meetings shall normally be held on the first </w:t>
      </w:r>
      <w:r w:rsidR="006B6BC5">
        <w:t>Sunday</w:t>
      </w:r>
      <w:r>
        <w:t xml:space="preserve"> of each month</w:t>
      </w:r>
      <w:r w:rsidR="00FB0852">
        <w:t xml:space="preserve">, </w:t>
      </w:r>
      <w:r>
        <w:t xml:space="preserve">except </w:t>
      </w:r>
      <w:proofErr w:type="gramStart"/>
      <w:r>
        <w:t xml:space="preserve">September </w:t>
      </w:r>
      <w:r w:rsidR="00FB0852">
        <w:t>which</w:t>
      </w:r>
      <w:proofErr w:type="gramEnd"/>
      <w:r w:rsidR="00FB0852">
        <w:t xml:space="preserve"> shall be held on the second Sunday of the month.  Meetings may be changed by written notice from time to time.  </w:t>
      </w:r>
      <w:r>
        <w:t xml:space="preserve"> Secretary will provide written notice to the Directors of the time and place of meetings.</w:t>
      </w:r>
    </w:p>
    <w:p w14:paraId="4674F70C" w14:textId="77777777" w:rsidR="004716D8" w:rsidRDefault="004716D8" w:rsidP="006B6BC5">
      <w:pPr>
        <w:pStyle w:val="ListParagraph"/>
        <w:numPr>
          <w:ilvl w:val="0"/>
          <w:numId w:val="2"/>
        </w:numPr>
        <w:ind w:left="1080"/>
      </w:pPr>
      <w:r>
        <w:t>Special Board meetings may be called by the Chairman or First Vice</w:t>
      </w:r>
      <w:r w:rsidR="006B6BC5">
        <w:t>-</w:t>
      </w:r>
      <w:r>
        <w:t xml:space="preserve"> Chairman, stating the reason for such meeting.  All Board members must be notified in writing.</w:t>
      </w:r>
    </w:p>
    <w:p w14:paraId="103673EF" w14:textId="77777777" w:rsidR="004716D8" w:rsidRDefault="004716D8" w:rsidP="004716D8"/>
    <w:p w14:paraId="140A52DF" w14:textId="77777777" w:rsidR="004716D8" w:rsidRDefault="004716D8" w:rsidP="004716D8">
      <w:r>
        <w:t>Article VIII.</w:t>
      </w:r>
    </w:p>
    <w:p w14:paraId="6B19ED95" w14:textId="77777777" w:rsidR="004716D8" w:rsidRDefault="004716D8" w:rsidP="006B6BC5">
      <w:pPr>
        <w:ind w:left="360"/>
      </w:pPr>
      <w:r>
        <w:t xml:space="preserve">The officers shall </w:t>
      </w:r>
      <w:r w:rsidR="006B6BC5">
        <w:t>consist</w:t>
      </w:r>
      <w:r>
        <w:t xml:space="preserve"> of:</w:t>
      </w:r>
    </w:p>
    <w:p w14:paraId="5CBC4C49" w14:textId="56BED279" w:rsidR="004716D8" w:rsidRDefault="004716D8" w:rsidP="006B6BC5">
      <w:pPr>
        <w:pStyle w:val="ListParagraph"/>
        <w:numPr>
          <w:ilvl w:val="0"/>
          <w:numId w:val="3"/>
        </w:numPr>
        <w:ind w:left="1080"/>
      </w:pPr>
      <w:r>
        <w:t xml:space="preserve">Chairman: First Vice-Chairman; Second Vice-Chairman; Secretary; Assistant Secretary; </w:t>
      </w:r>
      <w:r w:rsidR="006B6BC5">
        <w:t>Treasurer</w:t>
      </w:r>
      <w:r>
        <w:t xml:space="preserve"> and Assistant Treasurer.</w:t>
      </w:r>
    </w:p>
    <w:p w14:paraId="3EC780BC" w14:textId="77777777" w:rsidR="004716D8" w:rsidRDefault="006B6BC5" w:rsidP="006B6BC5">
      <w:pPr>
        <w:pStyle w:val="ListParagraph"/>
        <w:numPr>
          <w:ilvl w:val="0"/>
          <w:numId w:val="3"/>
        </w:numPr>
        <w:ind w:left="1080"/>
      </w:pPr>
      <w:r>
        <w:t>Duties</w:t>
      </w:r>
      <w:r w:rsidR="004716D8">
        <w:t>:</w:t>
      </w:r>
    </w:p>
    <w:p w14:paraId="06A27B93" w14:textId="77777777" w:rsidR="004716D8" w:rsidRDefault="004716D8" w:rsidP="006B6BC5">
      <w:pPr>
        <w:pStyle w:val="ListParagraph"/>
        <w:numPr>
          <w:ilvl w:val="1"/>
          <w:numId w:val="3"/>
        </w:numPr>
        <w:ind w:left="1800"/>
      </w:pPr>
      <w:r>
        <w:t>Chairman:</w:t>
      </w:r>
    </w:p>
    <w:p w14:paraId="226B70A0" w14:textId="77777777" w:rsidR="004716D8" w:rsidRDefault="006B6BC5" w:rsidP="006B6BC5">
      <w:pPr>
        <w:pStyle w:val="ListParagraph"/>
        <w:numPr>
          <w:ilvl w:val="2"/>
          <w:numId w:val="3"/>
        </w:numPr>
        <w:ind w:left="2520"/>
      </w:pPr>
      <w:r>
        <w:t>Responsible</w:t>
      </w:r>
      <w:r w:rsidR="004716D8">
        <w:t xml:space="preserve"> for daily operation of LABC Program.</w:t>
      </w:r>
    </w:p>
    <w:p w14:paraId="0ECC62C6" w14:textId="77777777" w:rsidR="004716D8" w:rsidRDefault="004716D8" w:rsidP="006B6BC5">
      <w:pPr>
        <w:pStyle w:val="ListParagraph"/>
        <w:numPr>
          <w:ilvl w:val="2"/>
          <w:numId w:val="3"/>
        </w:numPr>
        <w:ind w:left="2520"/>
      </w:pPr>
      <w:r>
        <w:t>Schedule and conduct all LABC Board of Directors and Council meetings</w:t>
      </w:r>
    </w:p>
    <w:p w14:paraId="51F605B1" w14:textId="77777777" w:rsidR="004716D8" w:rsidRDefault="006B6BC5" w:rsidP="006B6BC5">
      <w:pPr>
        <w:pStyle w:val="ListParagraph"/>
        <w:numPr>
          <w:ilvl w:val="2"/>
          <w:numId w:val="3"/>
        </w:numPr>
        <w:ind w:left="2520"/>
      </w:pPr>
      <w:r>
        <w:t>Name</w:t>
      </w:r>
      <w:r w:rsidR="004716D8">
        <w:t xml:space="preserve"> </w:t>
      </w:r>
      <w:r>
        <w:t>committees</w:t>
      </w:r>
      <w:r w:rsidR="004716D8">
        <w:t xml:space="preserve"> and committee chairman</w:t>
      </w:r>
    </w:p>
    <w:p w14:paraId="6645473E" w14:textId="77777777" w:rsidR="004716D8" w:rsidRDefault="004716D8" w:rsidP="006B6BC5">
      <w:pPr>
        <w:pStyle w:val="ListParagraph"/>
        <w:numPr>
          <w:ilvl w:val="2"/>
          <w:numId w:val="3"/>
        </w:numPr>
        <w:ind w:left="2520"/>
      </w:pPr>
      <w:r>
        <w:t>Conduct tryouts and drafts</w:t>
      </w:r>
    </w:p>
    <w:p w14:paraId="0ACAFD9A" w14:textId="77777777" w:rsidR="004716D8" w:rsidRDefault="004716D8" w:rsidP="006B6BC5">
      <w:pPr>
        <w:pStyle w:val="ListParagraph"/>
        <w:numPr>
          <w:ilvl w:val="2"/>
          <w:numId w:val="3"/>
        </w:numPr>
        <w:ind w:left="2520"/>
      </w:pPr>
      <w:r>
        <w:t xml:space="preserve">Oversee all </w:t>
      </w:r>
      <w:r w:rsidR="006B6BC5">
        <w:t>committees</w:t>
      </w:r>
    </w:p>
    <w:p w14:paraId="286FBBE3" w14:textId="3B442DF6" w:rsidR="004716D8" w:rsidRDefault="004716D8" w:rsidP="006B6BC5">
      <w:pPr>
        <w:pStyle w:val="ListParagraph"/>
        <w:numPr>
          <w:ilvl w:val="2"/>
          <w:numId w:val="3"/>
        </w:numPr>
        <w:ind w:left="2520"/>
      </w:pPr>
      <w:r>
        <w:t>Serve as Chairman of Rules and Boundaries and</w:t>
      </w:r>
      <w:r w:rsidR="00A81942">
        <w:t xml:space="preserve"> Umpires</w:t>
      </w:r>
      <w:r>
        <w:t xml:space="preserve"> Committee</w:t>
      </w:r>
      <w:r w:rsidR="00556A21">
        <w:t>(s)</w:t>
      </w:r>
      <w:r>
        <w:t>.</w:t>
      </w:r>
    </w:p>
    <w:p w14:paraId="2F6F16F2" w14:textId="77777777" w:rsidR="004716D8" w:rsidRDefault="004716D8" w:rsidP="006B6BC5">
      <w:pPr>
        <w:pStyle w:val="ListParagraph"/>
        <w:numPr>
          <w:ilvl w:val="1"/>
          <w:numId w:val="3"/>
        </w:numPr>
        <w:ind w:left="1800"/>
      </w:pPr>
      <w:r>
        <w:t>First Vice-Chairman:</w:t>
      </w:r>
    </w:p>
    <w:p w14:paraId="2B2B0AA2" w14:textId="4C11C9D1" w:rsidR="00845899" w:rsidRDefault="004716D8" w:rsidP="006B6BC5">
      <w:pPr>
        <w:pStyle w:val="ListParagraph"/>
        <w:numPr>
          <w:ilvl w:val="2"/>
          <w:numId w:val="3"/>
        </w:numPr>
        <w:ind w:left="2520"/>
        <w:rPr>
          <w:ins w:id="0" w:author="Bob Zabloudil" w:date="2017-08-13T20:15:00Z"/>
        </w:rPr>
      </w:pPr>
      <w:r>
        <w:t xml:space="preserve">Schedule and conduct meetings in the absence of the </w:t>
      </w:r>
      <w:r w:rsidR="006B6BC5">
        <w:t>Chairman</w:t>
      </w:r>
      <w:r>
        <w:t xml:space="preserve"> of LABC</w:t>
      </w:r>
    </w:p>
    <w:p w14:paraId="6D1F8253" w14:textId="3DB5F4A8" w:rsidR="004716D8" w:rsidRDefault="004716D8" w:rsidP="00845899">
      <w:pPr>
        <w:pStyle w:val="ListParagraph"/>
        <w:numPr>
          <w:ilvl w:val="2"/>
          <w:numId w:val="3"/>
        </w:numPr>
        <w:ind w:left="2520"/>
      </w:pPr>
      <w:r>
        <w:t xml:space="preserve">Shall </w:t>
      </w:r>
      <w:r w:rsidR="00845899">
        <w:t>chair Registration and Players Draft, Pictures</w:t>
      </w:r>
      <w:r w:rsidR="00BC44DA">
        <w:t>,</w:t>
      </w:r>
      <w:r w:rsidR="00845899" w:rsidRPr="00A81942">
        <w:t xml:space="preserve"> </w:t>
      </w:r>
      <w:r w:rsidR="00845899">
        <w:t>Uniform</w:t>
      </w:r>
      <w:r w:rsidR="00845899" w:rsidRPr="00A81942">
        <w:t xml:space="preserve"> </w:t>
      </w:r>
      <w:r w:rsidR="00845899">
        <w:t>committee</w:t>
      </w:r>
      <w:r w:rsidR="00556A21">
        <w:t>(s)</w:t>
      </w:r>
      <w:r w:rsidR="00845899">
        <w:t>.</w:t>
      </w:r>
    </w:p>
    <w:p w14:paraId="6CD795AC" w14:textId="77777777" w:rsidR="004716D8" w:rsidRDefault="004716D8" w:rsidP="006B6BC5">
      <w:pPr>
        <w:pStyle w:val="ListParagraph"/>
        <w:numPr>
          <w:ilvl w:val="2"/>
          <w:numId w:val="3"/>
        </w:numPr>
        <w:ind w:left="2520"/>
      </w:pPr>
      <w:r>
        <w:t>Assist Chairman of LABC with tryouts and drafts.</w:t>
      </w:r>
    </w:p>
    <w:p w14:paraId="2595DA80" w14:textId="77777777" w:rsidR="004716D8" w:rsidRDefault="006B6BC5" w:rsidP="006B6BC5">
      <w:pPr>
        <w:pStyle w:val="ListParagraph"/>
        <w:numPr>
          <w:ilvl w:val="2"/>
          <w:numId w:val="3"/>
        </w:numPr>
        <w:ind w:left="2520"/>
      </w:pPr>
      <w:r>
        <w:t>Perform</w:t>
      </w:r>
      <w:r w:rsidR="004716D8">
        <w:t xml:space="preserve"> such other duties as directed by the </w:t>
      </w:r>
      <w:r>
        <w:t>Chairman</w:t>
      </w:r>
      <w:r w:rsidR="004716D8">
        <w:t xml:space="preserve"> of LABC</w:t>
      </w:r>
    </w:p>
    <w:p w14:paraId="00EC3373" w14:textId="77777777" w:rsidR="004716D8" w:rsidRDefault="004716D8" w:rsidP="006B6BC5">
      <w:pPr>
        <w:pStyle w:val="ListParagraph"/>
        <w:numPr>
          <w:ilvl w:val="1"/>
          <w:numId w:val="3"/>
        </w:numPr>
        <w:ind w:left="1800"/>
      </w:pPr>
      <w:r>
        <w:t>Second Vice-Chairman</w:t>
      </w:r>
    </w:p>
    <w:p w14:paraId="007E792E" w14:textId="534D3289" w:rsidR="004716D8" w:rsidRDefault="004716D8" w:rsidP="006B6BC5">
      <w:pPr>
        <w:pStyle w:val="ListParagraph"/>
        <w:numPr>
          <w:ilvl w:val="2"/>
          <w:numId w:val="3"/>
        </w:numPr>
        <w:ind w:left="2520"/>
      </w:pPr>
      <w:r>
        <w:t xml:space="preserve">Shall </w:t>
      </w:r>
      <w:r w:rsidR="00845899">
        <w:t xml:space="preserve">chair Hardgoods, Fields and Buildings, and Equipment and Machinery </w:t>
      </w:r>
      <w:r w:rsidR="006B6BC5">
        <w:t>Committee</w:t>
      </w:r>
      <w:r w:rsidR="00556A21">
        <w:t>(s).</w:t>
      </w:r>
    </w:p>
    <w:p w14:paraId="0EFB883F" w14:textId="77777777" w:rsidR="004716D8" w:rsidRDefault="004716D8" w:rsidP="006B6BC5">
      <w:pPr>
        <w:pStyle w:val="ListParagraph"/>
        <w:numPr>
          <w:ilvl w:val="2"/>
          <w:numId w:val="3"/>
        </w:numPr>
        <w:ind w:left="2520"/>
      </w:pPr>
      <w:r>
        <w:t>Coordinate the scheduling of both games and practices.</w:t>
      </w:r>
    </w:p>
    <w:p w14:paraId="62A69024" w14:textId="77777777" w:rsidR="004716D8" w:rsidRDefault="006B6BC5" w:rsidP="006B6BC5">
      <w:pPr>
        <w:pStyle w:val="ListParagraph"/>
        <w:numPr>
          <w:ilvl w:val="2"/>
          <w:numId w:val="3"/>
        </w:numPr>
        <w:ind w:left="2520"/>
      </w:pPr>
      <w:r>
        <w:t>Perform</w:t>
      </w:r>
      <w:r w:rsidR="004716D8">
        <w:t xml:space="preserve"> such other duties as directed by the Chairman of LABC.</w:t>
      </w:r>
    </w:p>
    <w:p w14:paraId="2AF4AFED" w14:textId="77777777" w:rsidR="00FB0852" w:rsidRDefault="00FB0852" w:rsidP="006B6BC5">
      <w:pPr>
        <w:pStyle w:val="ListParagraph"/>
        <w:numPr>
          <w:ilvl w:val="2"/>
          <w:numId w:val="3"/>
        </w:numPr>
        <w:ind w:left="2520"/>
      </w:pPr>
      <w:r>
        <w:t>Coordinate and schedule umpires for all LABC games, including MWBL games as required by that league</w:t>
      </w:r>
    </w:p>
    <w:p w14:paraId="080DD60B" w14:textId="77777777" w:rsidR="004716D8" w:rsidRDefault="004716D8" w:rsidP="006B6BC5">
      <w:pPr>
        <w:pStyle w:val="ListParagraph"/>
        <w:numPr>
          <w:ilvl w:val="1"/>
          <w:numId w:val="3"/>
        </w:numPr>
        <w:ind w:left="1800"/>
      </w:pPr>
      <w:r>
        <w:t>Secretary:</w:t>
      </w:r>
    </w:p>
    <w:p w14:paraId="15D9074A" w14:textId="77777777" w:rsidR="004716D8" w:rsidRDefault="004716D8" w:rsidP="006B6BC5">
      <w:pPr>
        <w:pStyle w:val="ListParagraph"/>
        <w:numPr>
          <w:ilvl w:val="2"/>
          <w:numId w:val="3"/>
        </w:numPr>
        <w:ind w:left="2520"/>
      </w:pPr>
      <w:r>
        <w:t>Handle meeting notices</w:t>
      </w:r>
    </w:p>
    <w:p w14:paraId="41F96A90" w14:textId="77777777" w:rsidR="004716D8" w:rsidRDefault="004716D8" w:rsidP="006B6BC5">
      <w:pPr>
        <w:pStyle w:val="ListParagraph"/>
        <w:numPr>
          <w:ilvl w:val="2"/>
          <w:numId w:val="3"/>
        </w:numPr>
        <w:ind w:left="2520"/>
      </w:pPr>
      <w:r>
        <w:t>Take minutes</w:t>
      </w:r>
    </w:p>
    <w:p w14:paraId="1879F77F" w14:textId="77777777" w:rsidR="004716D8" w:rsidRDefault="004716D8" w:rsidP="006B6BC5">
      <w:pPr>
        <w:pStyle w:val="ListParagraph"/>
        <w:numPr>
          <w:ilvl w:val="2"/>
          <w:numId w:val="3"/>
        </w:numPr>
        <w:ind w:left="2520"/>
      </w:pPr>
      <w:r>
        <w:t>Send necessary correspondence, including monthly copy of minutes, to Board of Director</w:t>
      </w:r>
    </w:p>
    <w:p w14:paraId="1A188D2B" w14:textId="77777777" w:rsidR="004716D8" w:rsidRDefault="004716D8" w:rsidP="006B6BC5">
      <w:pPr>
        <w:pStyle w:val="ListParagraph"/>
        <w:numPr>
          <w:ilvl w:val="2"/>
          <w:numId w:val="3"/>
        </w:numPr>
        <w:ind w:left="2520"/>
      </w:pPr>
      <w:r>
        <w:t>Oversee all insurance business</w:t>
      </w:r>
    </w:p>
    <w:p w14:paraId="4C063AB7" w14:textId="77777777" w:rsidR="00556A21" w:rsidRDefault="004716D8" w:rsidP="00E76D7E">
      <w:pPr>
        <w:pStyle w:val="ListParagraph"/>
        <w:numPr>
          <w:ilvl w:val="2"/>
          <w:numId w:val="3"/>
        </w:numPr>
        <w:ind w:left="2520"/>
      </w:pPr>
      <w:r>
        <w:lastRenderedPageBreak/>
        <w:t xml:space="preserve">Shall be the official </w:t>
      </w:r>
      <w:r w:rsidR="006B6BC5">
        <w:t>custodian</w:t>
      </w:r>
      <w:r>
        <w:t xml:space="preserve"> of LABC records.</w:t>
      </w:r>
    </w:p>
    <w:p w14:paraId="349D24A9" w14:textId="35BF9339" w:rsidR="00556A21" w:rsidRDefault="00556A21" w:rsidP="00556A21">
      <w:pPr>
        <w:pStyle w:val="ListParagraph"/>
        <w:numPr>
          <w:ilvl w:val="2"/>
          <w:numId w:val="3"/>
        </w:numPr>
        <w:ind w:left="2520"/>
      </w:pPr>
      <w:r>
        <w:t>Shall chair Public Relations committee.</w:t>
      </w:r>
    </w:p>
    <w:p w14:paraId="1B89183C" w14:textId="77777777" w:rsidR="004716D8" w:rsidRDefault="004716D8" w:rsidP="006B6BC5">
      <w:pPr>
        <w:pStyle w:val="ListParagraph"/>
        <w:numPr>
          <w:ilvl w:val="1"/>
          <w:numId w:val="3"/>
        </w:numPr>
        <w:ind w:left="1800"/>
      </w:pPr>
      <w:r>
        <w:t>Assistant Secretary:</w:t>
      </w:r>
    </w:p>
    <w:p w14:paraId="757381B2" w14:textId="77777777" w:rsidR="004716D8" w:rsidRDefault="004716D8" w:rsidP="006B6BC5">
      <w:pPr>
        <w:pStyle w:val="ListParagraph"/>
        <w:numPr>
          <w:ilvl w:val="2"/>
          <w:numId w:val="3"/>
        </w:numPr>
        <w:ind w:left="2520"/>
      </w:pPr>
      <w:r>
        <w:t>Assist Secretary in any duties</w:t>
      </w:r>
    </w:p>
    <w:p w14:paraId="6B4389F0" w14:textId="77777777" w:rsidR="004716D8" w:rsidRDefault="004716D8" w:rsidP="006B6BC5">
      <w:pPr>
        <w:pStyle w:val="ListParagraph"/>
        <w:numPr>
          <w:ilvl w:val="2"/>
          <w:numId w:val="3"/>
        </w:numPr>
        <w:ind w:left="2520"/>
      </w:pPr>
      <w:r>
        <w:t>Chair the Registration Committee</w:t>
      </w:r>
    </w:p>
    <w:p w14:paraId="190FBB32" w14:textId="77777777" w:rsidR="004716D8" w:rsidRDefault="004716D8" w:rsidP="006B6BC5">
      <w:pPr>
        <w:pStyle w:val="ListParagraph"/>
        <w:numPr>
          <w:ilvl w:val="2"/>
          <w:numId w:val="3"/>
        </w:numPr>
        <w:ind w:left="2520"/>
      </w:pPr>
      <w:r>
        <w:t>Conduct an annual inventory of all LABC property.</w:t>
      </w:r>
    </w:p>
    <w:p w14:paraId="0B8D1C26" w14:textId="77777777" w:rsidR="004716D8" w:rsidRDefault="004716D8" w:rsidP="006B6BC5">
      <w:pPr>
        <w:pStyle w:val="ListParagraph"/>
        <w:numPr>
          <w:ilvl w:val="1"/>
          <w:numId w:val="3"/>
        </w:numPr>
        <w:ind w:left="1800"/>
      </w:pPr>
      <w:r>
        <w:t>Treasurer:</w:t>
      </w:r>
    </w:p>
    <w:p w14:paraId="3F7D8D03" w14:textId="77777777" w:rsidR="004716D8" w:rsidRDefault="004716D8" w:rsidP="006B6BC5">
      <w:pPr>
        <w:pStyle w:val="ListParagraph"/>
        <w:numPr>
          <w:ilvl w:val="2"/>
          <w:numId w:val="3"/>
        </w:numPr>
        <w:ind w:left="2520"/>
      </w:pPr>
      <w:r>
        <w:t>Deposit and account for all income</w:t>
      </w:r>
    </w:p>
    <w:p w14:paraId="4E977033" w14:textId="77777777" w:rsidR="004716D8" w:rsidRDefault="004716D8" w:rsidP="006B6BC5">
      <w:pPr>
        <w:pStyle w:val="ListParagraph"/>
        <w:numPr>
          <w:ilvl w:val="2"/>
          <w:numId w:val="3"/>
        </w:numPr>
        <w:ind w:left="2520"/>
      </w:pPr>
      <w:r>
        <w:t>Pay all legitimate LABC bills</w:t>
      </w:r>
    </w:p>
    <w:p w14:paraId="22B832A4" w14:textId="77777777" w:rsidR="004716D8" w:rsidRDefault="004716D8" w:rsidP="006B6BC5">
      <w:pPr>
        <w:pStyle w:val="ListParagraph"/>
        <w:numPr>
          <w:ilvl w:val="2"/>
          <w:numId w:val="3"/>
        </w:numPr>
        <w:ind w:left="2520"/>
      </w:pPr>
      <w:r>
        <w:t>Maintain ledger of budgeted accounts</w:t>
      </w:r>
    </w:p>
    <w:p w14:paraId="0F7B7674" w14:textId="77777777" w:rsidR="004716D8" w:rsidRDefault="004716D8" w:rsidP="006B6BC5">
      <w:pPr>
        <w:pStyle w:val="ListParagraph"/>
        <w:numPr>
          <w:ilvl w:val="2"/>
          <w:numId w:val="3"/>
        </w:numPr>
        <w:ind w:left="2520"/>
      </w:pPr>
      <w:r>
        <w:t>Reconcile accounts and bank accounts with ledger monthly.</w:t>
      </w:r>
    </w:p>
    <w:p w14:paraId="0E7BEE73" w14:textId="77777777" w:rsidR="004716D8" w:rsidRDefault="004716D8" w:rsidP="006B6BC5">
      <w:pPr>
        <w:pStyle w:val="ListParagraph"/>
        <w:numPr>
          <w:ilvl w:val="2"/>
          <w:numId w:val="3"/>
        </w:numPr>
        <w:ind w:left="2520"/>
      </w:pPr>
      <w:r>
        <w:t>Render monthly financial</w:t>
      </w:r>
      <w:r w:rsidR="006B6BC5">
        <w:t xml:space="preserve"> reports.</w:t>
      </w:r>
    </w:p>
    <w:p w14:paraId="43776EFE" w14:textId="17EB9E92" w:rsidR="006B6BC5" w:rsidRDefault="00556A21" w:rsidP="006B6BC5">
      <w:pPr>
        <w:pStyle w:val="ListParagraph"/>
        <w:numPr>
          <w:ilvl w:val="2"/>
          <w:numId w:val="3"/>
        </w:numPr>
        <w:ind w:left="2520"/>
      </w:pPr>
      <w:r>
        <w:t xml:space="preserve">Shall chair </w:t>
      </w:r>
      <w:r w:rsidR="006B6BC5">
        <w:t xml:space="preserve">Finance </w:t>
      </w:r>
      <w:r>
        <w:t>c</w:t>
      </w:r>
      <w:r w:rsidR="000074F7">
        <w:t>ommittee</w:t>
      </w:r>
    </w:p>
    <w:p w14:paraId="68DFBFBF" w14:textId="7374FBA9" w:rsidR="00556A21" w:rsidRDefault="00556A21" w:rsidP="00E76D7E">
      <w:pPr>
        <w:pStyle w:val="ListParagraph"/>
        <w:numPr>
          <w:ilvl w:val="1"/>
          <w:numId w:val="3"/>
        </w:numPr>
        <w:ind w:left="1800"/>
      </w:pPr>
      <w:r>
        <w:t>Concession Coordinator</w:t>
      </w:r>
    </w:p>
    <w:p w14:paraId="07A27776" w14:textId="0BBBC7C5" w:rsidR="00556A21" w:rsidRDefault="00556A21" w:rsidP="00556A21">
      <w:pPr>
        <w:pStyle w:val="ListParagraph"/>
        <w:numPr>
          <w:ilvl w:val="2"/>
          <w:numId w:val="3"/>
        </w:numPr>
        <w:ind w:left="2520"/>
      </w:pPr>
      <w:r>
        <w:t>Shall order and maintain inventory</w:t>
      </w:r>
    </w:p>
    <w:p w14:paraId="3DEEC301" w14:textId="16FF2C66" w:rsidR="00556A21" w:rsidRDefault="00556A21" w:rsidP="00556A21">
      <w:pPr>
        <w:pStyle w:val="ListParagraph"/>
        <w:numPr>
          <w:ilvl w:val="2"/>
          <w:numId w:val="3"/>
        </w:numPr>
        <w:ind w:left="2520"/>
      </w:pPr>
      <w:r>
        <w:t>Shall chair Concessions committee</w:t>
      </w:r>
    </w:p>
    <w:p w14:paraId="1B9AA6D6" w14:textId="2FEDA477" w:rsidR="00556A21" w:rsidRDefault="00556A21" w:rsidP="00556A21">
      <w:pPr>
        <w:pStyle w:val="ListParagraph"/>
        <w:numPr>
          <w:ilvl w:val="2"/>
          <w:numId w:val="3"/>
        </w:numPr>
        <w:ind w:left="2520"/>
      </w:pPr>
      <w:r>
        <w:t>Responsible for coordinating and scheduling concession workers</w:t>
      </w:r>
    </w:p>
    <w:p w14:paraId="74819668" w14:textId="7FACD6AD" w:rsidR="00EF6532" w:rsidRDefault="00EF6532" w:rsidP="00556A21">
      <w:pPr>
        <w:pStyle w:val="ListParagraph"/>
        <w:numPr>
          <w:ilvl w:val="2"/>
          <w:numId w:val="3"/>
        </w:numPr>
        <w:ind w:left="2520"/>
      </w:pPr>
      <w:r>
        <w:t>Inventory all concession related materials/goods by September 1</w:t>
      </w:r>
      <w:r w:rsidRPr="00E76D7E">
        <w:rPr>
          <w:vertAlign w:val="superscript"/>
        </w:rPr>
        <w:t>st</w:t>
      </w:r>
      <w:r>
        <w:t xml:space="preserve"> of each year</w:t>
      </w:r>
    </w:p>
    <w:p w14:paraId="6B4BAB5E" w14:textId="12C515DD" w:rsidR="00556A21" w:rsidRDefault="00556A21" w:rsidP="00E76D7E">
      <w:pPr>
        <w:pStyle w:val="ListParagraph"/>
        <w:numPr>
          <w:ilvl w:val="1"/>
          <w:numId w:val="3"/>
        </w:numPr>
        <w:ind w:left="1800"/>
      </w:pPr>
      <w:r>
        <w:t>Sponsorship Coordinator</w:t>
      </w:r>
    </w:p>
    <w:p w14:paraId="76BED25D" w14:textId="123239C6" w:rsidR="00556A21" w:rsidRDefault="00556A21" w:rsidP="00556A21">
      <w:pPr>
        <w:pStyle w:val="ListParagraph"/>
        <w:numPr>
          <w:ilvl w:val="2"/>
          <w:numId w:val="3"/>
        </w:numPr>
        <w:ind w:left="2520"/>
      </w:pPr>
      <w:r>
        <w:t>Shall chair Sponsorship committee</w:t>
      </w:r>
    </w:p>
    <w:p w14:paraId="14AB82C9" w14:textId="6FBB02A8" w:rsidR="00556A21" w:rsidRDefault="0038021A" w:rsidP="00E76D7E">
      <w:pPr>
        <w:pStyle w:val="ListParagraph"/>
        <w:numPr>
          <w:ilvl w:val="2"/>
          <w:numId w:val="3"/>
        </w:numPr>
        <w:ind w:left="2520"/>
      </w:pPr>
      <w:r>
        <w:t>Solicit and maintain sponsors</w:t>
      </w:r>
    </w:p>
    <w:p w14:paraId="34000E87" w14:textId="3F3238C5" w:rsidR="0038021A" w:rsidRDefault="0038021A" w:rsidP="00E76D7E">
      <w:pPr>
        <w:pStyle w:val="ListParagraph"/>
        <w:numPr>
          <w:ilvl w:val="2"/>
          <w:numId w:val="3"/>
        </w:numPr>
        <w:ind w:left="2520"/>
      </w:pPr>
      <w:r>
        <w:t>Coordinate Public Relations with Sponsors</w:t>
      </w:r>
    </w:p>
    <w:p w14:paraId="57E9EF79" w14:textId="77777777" w:rsidR="006B6BC5" w:rsidRDefault="006B6BC5" w:rsidP="006B6BC5">
      <w:pPr>
        <w:pStyle w:val="ListParagraph"/>
        <w:numPr>
          <w:ilvl w:val="0"/>
          <w:numId w:val="3"/>
        </w:numPr>
        <w:ind w:left="1080"/>
      </w:pPr>
      <w:r>
        <w:t>Elections shall be held annually at the September Board of Directors meeting, immediately following the Council meeting.  The terms of office shall begin immediately following election and shall continue until successor is elected or appointed.</w:t>
      </w:r>
    </w:p>
    <w:p w14:paraId="4494CFB2" w14:textId="77777777" w:rsidR="006B6BC5" w:rsidRDefault="006B6BC5" w:rsidP="006B6BC5">
      <w:pPr>
        <w:pStyle w:val="ListParagraph"/>
        <w:numPr>
          <w:ilvl w:val="0"/>
          <w:numId w:val="3"/>
        </w:numPr>
        <w:ind w:left="1080"/>
      </w:pPr>
      <w:r>
        <w:t>All officers must be members of the Board of Directors.</w:t>
      </w:r>
    </w:p>
    <w:p w14:paraId="1BF0B83B" w14:textId="77777777" w:rsidR="006B6BC5" w:rsidRDefault="006B6BC5" w:rsidP="006B6BC5"/>
    <w:p w14:paraId="7CD87DBB" w14:textId="77777777" w:rsidR="006B6BC5" w:rsidRDefault="006B6BC5" w:rsidP="006B6BC5">
      <w:r>
        <w:t>Article IX</w:t>
      </w:r>
    </w:p>
    <w:p w14:paraId="1797B93E" w14:textId="77777777" w:rsidR="00B27C34" w:rsidRDefault="006B6BC5" w:rsidP="006B6BC5">
      <w:pPr>
        <w:ind w:left="720"/>
        <w:rPr>
          <w:ins w:id="1" w:author="Bob Zabloudil" w:date="2017-08-13T20:39:00Z"/>
        </w:rPr>
      </w:pPr>
      <w:r>
        <w:t xml:space="preserve">Vacancies: </w:t>
      </w:r>
    </w:p>
    <w:p w14:paraId="3CB068F9" w14:textId="46C47147" w:rsidR="00B27C34" w:rsidRDefault="006B6BC5" w:rsidP="00E76D7E">
      <w:pPr>
        <w:pStyle w:val="ListParagraph"/>
        <w:numPr>
          <w:ilvl w:val="0"/>
          <w:numId w:val="11"/>
        </w:numPr>
      </w:pPr>
      <w:r>
        <w:t xml:space="preserve">All vacancies occurring on the Board of Directors shall be filled by a vote of the Board of Directors at a regular </w:t>
      </w:r>
      <w:r w:rsidR="0038021A">
        <w:t xml:space="preserve">or </w:t>
      </w:r>
      <w:r>
        <w:t xml:space="preserve">special meeting.  </w:t>
      </w:r>
    </w:p>
    <w:p w14:paraId="0AFF5474" w14:textId="50E15838" w:rsidR="00B27C34" w:rsidRDefault="0038021A" w:rsidP="00E76D7E">
      <w:pPr>
        <w:pStyle w:val="ListParagraph"/>
        <w:numPr>
          <w:ilvl w:val="0"/>
          <w:numId w:val="11"/>
        </w:numPr>
      </w:pPr>
      <w:r>
        <w:t xml:space="preserve">All vacancies occurring among the Officers shall be filled by </w:t>
      </w:r>
      <w:r w:rsidR="00B27C34">
        <w:t>a member of Board of Directors or if no one from Board of Directors is able and willing then the selection should be made from a Council member.   This appointment is made by the Chairman.</w:t>
      </w:r>
    </w:p>
    <w:p w14:paraId="185C6805" w14:textId="0057A9E1" w:rsidR="006B6BC5" w:rsidRDefault="006B6BC5" w:rsidP="00E76D7E">
      <w:pPr>
        <w:pStyle w:val="ListParagraph"/>
        <w:numPr>
          <w:ilvl w:val="0"/>
          <w:numId w:val="11"/>
        </w:numPr>
      </w:pPr>
      <w:r>
        <w:t>Exceptions – Chairman will be assumed by the First Vice-Chairman and First Vice-Chairman will be assumed by the Second Vice-Chairman.</w:t>
      </w:r>
    </w:p>
    <w:p w14:paraId="2C0F4FAD" w14:textId="77777777" w:rsidR="006B6BC5" w:rsidRDefault="006B6BC5" w:rsidP="006B6BC5"/>
    <w:p w14:paraId="62705ABD" w14:textId="77777777" w:rsidR="006B6BC5" w:rsidRDefault="006B6BC5" w:rsidP="006B6BC5">
      <w:r>
        <w:t>Article X</w:t>
      </w:r>
    </w:p>
    <w:p w14:paraId="0B55FC06" w14:textId="182FCDF7" w:rsidR="006B6BC5" w:rsidRDefault="006B6BC5" w:rsidP="006B6BC5">
      <w:pPr>
        <w:ind w:left="720"/>
      </w:pPr>
      <w:r>
        <w:t xml:space="preserve">Quorum: </w:t>
      </w:r>
      <w:r w:rsidR="00461049">
        <w:t>Eight</w:t>
      </w:r>
      <w:r w:rsidR="00FB0852">
        <w:t xml:space="preserve"> </w:t>
      </w:r>
      <w:r>
        <w:t>elected members of the Board of Directors</w:t>
      </w:r>
      <w:ins w:id="2" w:author="Bob Zabloudil" w:date="2017-08-13T18:36:00Z">
        <w:r w:rsidR="00FB0852">
          <w:t>.</w:t>
        </w:r>
      </w:ins>
      <w:r>
        <w:t xml:space="preserve"> </w:t>
      </w:r>
    </w:p>
    <w:p w14:paraId="7CB23337" w14:textId="77777777" w:rsidR="006B6BC5" w:rsidRDefault="006B6BC5" w:rsidP="006B6BC5"/>
    <w:p w14:paraId="5B63B84B" w14:textId="77777777" w:rsidR="006B6BC5" w:rsidRDefault="006B6BC5" w:rsidP="006B6BC5">
      <w:r>
        <w:t>Article XI</w:t>
      </w:r>
    </w:p>
    <w:p w14:paraId="1BA20411" w14:textId="7CFD38BF" w:rsidR="006B6BC5" w:rsidRDefault="006B6BC5" w:rsidP="006B6BC5">
      <w:pPr>
        <w:ind w:left="720"/>
      </w:pPr>
      <w:r>
        <w:lastRenderedPageBreak/>
        <w:t xml:space="preserve">Attendance: Any </w:t>
      </w:r>
      <w:r w:rsidR="00EB499D">
        <w:t xml:space="preserve">Director or Council member </w:t>
      </w:r>
      <w:r>
        <w:t>who misses three consecutive regular meetings shall be deemed to have resigned from the Board of Director</w:t>
      </w:r>
      <w:r w:rsidR="00EB499D">
        <w:t xml:space="preserve"> and/or Council</w:t>
      </w:r>
      <w:r>
        <w:t>.  Any exceptions shall be by a majority vote of the Board of Directors.</w:t>
      </w:r>
    </w:p>
    <w:p w14:paraId="3182CC74" w14:textId="77777777" w:rsidR="006B6BC5" w:rsidRDefault="006B6BC5" w:rsidP="006B6BC5"/>
    <w:p w14:paraId="01EA5489" w14:textId="77777777" w:rsidR="006B6BC5" w:rsidRDefault="006B6BC5" w:rsidP="006B6BC5">
      <w:r>
        <w:t>Article XII</w:t>
      </w:r>
    </w:p>
    <w:p w14:paraId="15B9CFCF" w14:textId="77777777" w:rsidR="006B6BC5" w:rsidRDefault="006B6BC5" w:rsidP="006B6BC5">
      <w:pPr>
        <w:ind w:left="720"/>
      </w:pPr>
      <w:r>
        <w:t>Decisions: All decisions shall be by a majority vote of those present.</w:t>
      </w:r>
    </w:p>
    <w:p w14:paraId="1465E8FC" w14:textId="77777777" w:rsidR="006B6BC5" w:rsidRDefault="006B6BC5" w:rsidP="006B6BC5"/>
    <w:p w14:paraId="24A7B92E" w14:textId="77777777" w:rsidR="006B6BC5" w:rsidRDefault="006B6BC5" w:rsidP="006B6BC5">
      <w:r>
        <w:t>Article XIII</w:t>
      </w:r>
    </w:p>
    <w:p w14:paraId="5177E4F0" w14:textId="77777777" w:rsidR="006B6BC5" w:rsidRDefault="006B6BC5" w:rsidP="006B6BC5">
      <w:pPr>
        <w:ind w:left="720"/>
      </w:pPr>
      <w:r>
        <w:t>Amendments: Amendments to this Constitution are to be made at the regular October meeting of the Board of Directors.  Written notice of such meeting shall include pertinent correct sections in effect, as well as proposed changes.</w:t>
      </w:r>
    </w:p>
    <w:p w14:paraId="7F96B31C" w14:textId="77777777" w:rsidR="006B6BC5" w:rsidRDefault="006B6BC5" w:rsidP="006B6BC5"/>
    <w:p w14:paraId="536236E7" w14:textId="44EF23DC" w:rsidR="002E2DF0" w:rsidRDefault="006B6BC5" w:rsidP="006B6BC5">
      <w:r>
        <w:t xml:space="preserve">(Adopted </w:t>
      </w:r>
      <w:r w:rsidR="00FB0852">
        <w:t>October</w:t>
      </w:r>
      <w:r>
        <w:t xml:space="preserve"> </w:t>
      </w:r>
      <w:r w:rsidR="00352925">
        <w:t>8</w:t>
      </w:r>
      <w:r>
        <w:t xml:space="preserve">, </w:t>
      </w:r>
      <w:r w:rsidR="00352925">
        <w:t>2017</w:t>
      </w:r>
      <w:r>
        <w:t>)</w:t>
      </w:r>
    </w:p>
    <w:p w14:paraId="79E10DF6" w14:textId="77777777" w:rsidR="002E2DF0" w:rsidRDefault="002E2DF0" w:rsidP="006B6BC5"/>
    <w:p w14:paraId="49E19299" w14:textId="77777777" w:rsidR="002E2DF0" w:rsidRPr="002E2DF0" w:rsidRDefault="002E2DF0" w:rsidP="002E2DF0">
      <w:pPr>
        <w:jc w:val="center"/>
        <w:rPr>
          <w:sz w:val="48"/>
          <w:szCs w:val="48"/>
        </w:rPr>
      </w:pPr>
      <w:r w:rsidRPr="002E2DF0">
        <w:rPr>
          <w:sz w:val="48"/>
          <w:szCs w:val="48"/>
        </w:rPr>
        <w:t>By-Laws of London Area Baseball Council, Inc.</w:t>
      </w:r>
    </w:p>
    <w:p w14:paraId="6DC1D7B6" w14:textId="77777777" w:rsidR="002E2DF0" w:rsidRDefault="002E2DF0" w:rsidP="006B6BC5"/>
    <w:p w14:paraId="407D630B" w14:textId="77777777" w:rsidR="002E2DF0" w:rsidRDefault="002E2DF0" w:rsidP="006B6BC5"/>
    <w:p w14:paraId="254D75A3" w14:textId="77777777" w:rsidR="002E2DF0" w:rsidRDefault="002E2DF0" w:rsidP="006B6BC5"/>
    <w:p w14:paraId="27A6C37C" w14:textId="162DE509" w:rsidR="002E2DF0" w:rsidRDefault="002E2DF0" w:rsidP="002E2DF0">
      <w:pPr>
        <w:pStyle w:val="ListParagraph"/>
        <w:numPr>
          <w:ilvl w:val="0"/>
          <w:numId w:val="5"/>
        </w:numPr>
      </w:pPr>
      <w:r>
        <w:t>The Rules and Boundary Committee shall adopt all operating and playing Rules for baseball</w:t>
      </w:r>
      <w:ins w:id="3" w:author="Bob Zabloudil" w:date="2017-08-13T18:39:00Z">
        <w:r w:rsidR="000074F7">
          <w:t xml:space="preserve"> </w:t>
        </w:r>
      </w:ins>
      <w:r>
        <w:t>and submit them to the Board of Directors for approval.</w:t>
      </w:r>
      <w:r w:rsidR="00EF6532">
        <w:t xml:space="preserve">  The Rules and Boundary Committee shall also be responsible for creating all rules associated with how the draft will be conducted</w:t>
      </w:r>
      <w:r w:rsidR="001C082E">
        <w:t xml:space="preserve"> and submit them to the Board of Directors for approval.  </w:t>
      </w:r>
    </w:p>
    <w:p w14:paraId="2B14F782" w14:textId="77777777" w:rsidR="002E2DF0" w:rsidRDefault="002E2DF0" w:rsidP="002E2DF0"/>
    <w:p w14:paraId="5E67F29E" w14:textId="77777777" w:rsidR="002E2DF0" w:rsidRDefault="002E2DF0" w:rsidP="002E2DF0">
      <w:pPr>
        <w:pStyle w:val="ListParagraph"/>
        <w:numPr>
          <w:ilvl w:val="0"/>
          <w:numId w:val="5"/>
        </w:numPr>
      </w:pPr>
      <w:r>
        <w:t>The Finance Committee shall: a. present proposed budget to the Board of Directors for approval at the February board meeting each year; b. supervise all fundraising activity except sponsorship.</w:t>
      </w:r>
    </w:p>
    <w:p w14:paraId="54D380AC" w14:textId="77777777" w:rsidR="002E2DF0" w:rsidRDefault="002E2DF0" w:rsidP="002E2DF0"/>
    <w:p w14:paraId="50FC2831" w14:textId="79B858DE" w:rsidR="002E2DF0" w:rsidRDefault="002E2DF0" w:rsidP="002E2DF0">
      <w:pPr>
        <w:pStyle w:val="ListParagraph"/>
        <w:numPr>
          <w:ilvl w:val="0"/>
          <w:numId w:val="5"/>
        </w:numPr>
      </w:pPr>
      <w:r>
        <w:t xml:space="preserve">The </w:t>
      </w:r>
      <w:proofErr w:type="spellStart"/>
      <w:r>
        <w:t>Hardgood</w:t>
      </w:r>
      <w:proofErr w:type="spellEnd"/>
      <w:r>
        <w:t xml:space="preserve"> Committee will handle the purchased and repair of all playing equipment and submit a written inventory of all equipment under its jurisdiction by January of each year.</w:t>
      </w:r>
    </w:p>
    <w:p w14:paraId="70A9E6B0" w14:textId="77777777" w:rsidR="00BC44DA" w:rsidRDefault="00BC44DA" w:rsidP="00E76D7E"/>
    <w:p w14:paraId="3F2B069F" w14:textId="276C2CCA" w:rsidR="00BC44DA" w:rsidRDefault="00BC44DA" w:rsidP="002E2DF0">
      <w:pPr>
        <w:pStyle w:val="ListParagraph"/>
        <w:numPr>
          <w:ilvl w:val="0"/>
          <w:numId w:val="5"/>
        </w:numPr>
      </w:pPr>
      <w:r>
        <w:t xml:space="preserve">The Uniform Committee will handle soliciting bids, determining number/style </w:t>
      </w:r>
      <w:r w:rsidR="00460D1D">
        <w:t>with selected vendor, and distributing uniforms and all other matters related to uniforms.</w:t>
      </w:r>
    </w:p>
    <w:p w14:paraId="749EB43E" w14:textId="77777777" w:rsidR="002E2DF0" w:rsidRDefault="002E2DF0" w:rsidP="002E2DF0"/>
    <w:p w14:paraId="0775A391" w14:textId="2B890A22" w:rsidR="002E2DF0" w:rsidRDefault="002E2DF0" w:rsidP="002E2DF0">
      <w:pPr>
        <w:pStyle w:val="ListParagraph"/>
        <w:numPr>
          <w:ilvl w:val="0"/>
          <w:numId w:val="5"/>
        </w:numPr>
      </w:pPr>
      <w:r>
        <w:t xml:space="preserve">The Fields and Building Committee </w:t>
      </w:r>
      <w:r w:rsidR="00460D1D">
        <w:t xml:space="preserve">(named FRC) </w:t>
      </w:r>
      <w:r>
        <w:t>will have control of all fields and buildings, including construction, repair, and upkeep, and submit a written inventory of all equipment under its jurisdiction by September 1</w:t>
      </w:r>
      <w:r w:rsidRPr="002E2DF0">
        <w:rPr>
          <w:vertAlign w:val="superscript"/>
        </w:rPr>
        <w:t>st</w:t>
      </w:r>
      <w:r>
        <w:t xml:space="preserve"> of each year.</w:t>
      </w:r>
    </w:p>
    <w:p w14:paraId="47109AA9" w14:textId="77777777" w:rsidR="002E2DF0" w:rsidRDefault="002E2DF0" w:rsidP="002E2DF0"/>
    <w:p w14:paraId="630A2CF2" w14:textId="4356849B" w:rsidR="002E2DF0" w:rsidRDefault="002E2DF0" w:rsidP="002E2DF0">
      <w:pPr>
        <w:pStyle w:val="ListParagraph"/>
        <w:numPr>
          <w:ilvl w:val="0"/>
          <w:numId w:val="5"/>
        </w:numPr>
      </w:pPr>
      <w:r>
        <w:lastRenderedPageBreak/>
        <w:t>The Equipment and Machinery Committee will have control of all such equipment and machinery, including maintenance and repairs, and submit a written inventory of all equipment under its jurisdiction by September 1</w:t>
      </w:r>
      <w:r w:rsidRPr="002E2DF0">
        <w:rPr>
          <w:vertAlign w:val="superscript"/>
        </w:rPr>
        <w:t>st</w:t>
      </w:r>
      <w:r>
        <w:t xml:space="preserve"> of each year.</w:t>
      </w:r>
    </w:p>
    <w:p w14:paraId="77D7B599" w14:textId="77777777" w:rsidR="00EF6532" w:rsidRDefault="00EF6532" w:rsidP="00352925"/>
    <w:p w14:paraId="21C403EF" w14:textId="5224840C" w:rsidR="00EF6532" w:rsidRDefault="00EF6532" w:rsidP="002E2DF0">
      <w:pPr>
        <w:pStyle w:val="ListParagraph"/>
        <w:numPr>
          <w:ilvl w:val="0"/>
          <w:numId w:val="5"/>
        </w:numPr>
      </w:pPr>
      <w:r>
        <w:t>The Registration Committee shall be responsible for all matters related to registration of players for each coming season.</w:t>
      </w:r>
    </w:p>
    <w:p w14:paraId="208BE752" w14:textId="77777777" w:rsidR="00EF6532" w:rsidRDefault="00EF6532" w:rsidP="00352925"/>
    <w:p w14:paraId="6234D994" w14:textId="260B38CD" w:rsidR="00EF6532" w:rsidRDefault="00EF6532" w:rsidP="002E2DF0">
      <w:pPr>
        <w:pStyle w:val="ListParagraph"/>
        <w:numPr>
          <w:ilvl w:val="0"/>
          <w:numId w:val="5"/>
        </w:numPr>
      </w:pPr>
      <w:r>
        <w:t>The Picture Committee shall be responsible for all matters related to photographs of teams and individuals.</w:t>
      </w:r>
    </w:p>
    <w:p w14:paraId="277801FE" w14:textId="77777777" w:rsidR="00EF6532" w:rsidRDefault="00EF6532" w:rsidP="00352925"/>
    <w:p w14:paraId="3841B18A" w14:textId="781BAD55" w:rsidR="00EF6532" w:rsidRDefault="00EF6532" w:rsidP="002E2DF0">
      <w:pPr>
        <w:pStyle w:val="ListParagraph"/>
        <w:numPr>
          <w:ilvl w:val="0"/>
          <w:numId w:val="5"/>
        </w:numPr>
      </w:pPr>
      <w:r>
        <w:t xml:space="preserve">The Draft Committee shall be responsible for the scheduling and running of the drafting of players for each coming season.  </w:t>
      </w:r>
    </w:p>
    <w:p w14:paraId="5DEA94BA" w14:textId="77777777" w:rsidR="00EF6532" w:rsidRDefault="00EF6532" w:rsidP="00352925"/>
    <w:p w14:paraId="61108754" w14:textId="39B252E8" w:rsidR="00EF6532" w:rsidRDefault="00EF6532" w:rsidP="002E2DF0">
      <w:pPr>
        <w:pStyle w:val="ListParagraph"/>
        <w:numPr>
          <w:ilvl w:val="0"/>
          <w:numId w:val="5"/>
        </w:numPr>
      </w:pPr>
      <w:r>
        <w:t xml:space="preserve">The Public Relations Committee shall be responsible for all public relations, except with sponsors.  The Committee shall be responsible for all social media and email.  </w:t>
      </w:r>
    </w:p>
    <w:p w14:paraId="784FFD29" w14:textId="77777777" w:rsidR="001C082E" w:rsidRDefault="001C082E" w:rsidP="00352925"/>
    <w:p w14:paraId="2A401AC7" w14:textId="4F6D75E3" w:rsidR="001C082E" w:rsidRDefault="001C082E" w:rsidP="002E2DF0">
      <w:pPr>
        <w:pStyle w:val="ListParagraph"/>
        <w:numPr>
          <w:ilvl w:val="0"/>
          <w:numId w:val="5"/>
        </w:numPr>
      </w:pPr>
      <w:r>
        <w:t xml:space="preserve">The Sponsorship Committee shall be responsible for all communication with sponsors and soliciting of all sponsors.  </w:t>
      </w:r>
    </w:p>
    <w:p w14:paraId="355070C3" w14:textId="77777777" w:rsidR="001C082E" w:rsidRDefault="001C082E" w:rsidP="00352925"/>
    <w:p w14:paraId="0BBF92C0" w14:textId="5AAB48FB" w:rsidR="001C082E" w:rsidRDefault="001C082E" w:rsidP="002E2DF0">
      <w:pPr>
        <w:pStyle w:val="ListParagraph"/>
        <w:numPr>
          <w:ilvl w:val="0"/>
          <w:numId w:val="5"/>
        </w:numPr>
      </w:pPr>
      <w:r>
        <w:t>The Concession Committee shall be responsible for determining inventory, concession pricing, concession workers, cleaning and maintaining the concession stand, and all other matters related to concessions.</w:t>
      </w:r>
    </w:p>
    <w:p w14:paraId="186B1ACE" w14:textId="77777777" w:rsidR="00FB0852" w:rsidRDefault="00FB0852" w:rsidP="00FB0852"/>
    <w:p w14:paraId="5FF010F9" w14:textId="31B1FEF6" w:rsidR="00FB0852" w:rsidRPr="00FB0852" w:rsidRDefault="00FB0852" w:rsidP="00FB0852">
      <w:pPr>
        <w:pStyle w:val="ListParagraph"/>
        <w:numPr>
          <w:ilvl w:val="0"/>
          <w:numId w:val="5"/>
        </w:numPr>
        <w:shd w:val="clear" w:color="auto" w:fill="FFFFFF"/>
      </w:pPr>
      <w:r w:rsidRPr="00FB0852">
        <w:t xml:space="preserve">When a Committee has expenditures that exceed budget, such expenditures must be approved by a majority vote </w:t>
      </w:r>
      <w:proofErr w:type="gramStart"/>
      <w:r w:rsidRPr="00FB0852">
        <w:t xml:space="preserve">of </w:t>
      </w:r>
      <w:r w:rsidR="00460D1D">
        <w:t xml:space="preserve"> the</w:t>
      </w:r>
      <w:proofErr w:type="gramEnd"/>
      <w:r w:rsidR="00460D1D">
        <w:t xml:space="preserve"> Board of Directors</w:t>
      </w:r>
      <w:r w:rsidRPr="00FB0852">
        <w:t>. </w:t>
      </w:r>
    </w:p>
    <w:p w14:paraId="17C80CE2" w14:textId="77777777" w:rsidR="00FB0852" w:rsidRPr="00FB0852" w:rsidRDefault="00FB0852" w:rsidP="00FB0852">
      <w:pPr>
        <w:shd w:val="clear" w:color="auto" w:fill="FFFFFF"/>
        <w:ind w:left="360"/>
      </w:pPr>
      <w:r w:rsidRPr="00FB0852">
        <w:t> </w:t>
      </w:r>
    </w:p>
    <w:p w14:paraId="70A2E735" w14:textId="7F671C34" w:rsidR="00FB0852" w:rsidRPr="00FB0852" w:rsidRDefault="00FB0852" w:rsidP="00FB0852">
      <w:pPr>
        <w:pStyle w:val="ListParagraph"/>
        <w:numPr>
          <w:ilvl w:val="0"/>
          <w:numId w:val="5"/>
        </w:numPr>
        <w:shd w:val="clear" w:color="auto" w:fill="FFFFFF"/>
      </w:pPr>
      <w:r w:rsidRPr="00FB0852">
        <w:t xml:space="preserve">The </w:t>
      </w:r>
      <w:r w:rsidR="00E02027">
        <w:t xml:space="preserve">Chairman, Concession Coordinator, </w:t>
      </w:r>
      <w:r w:rsidRPr="00FB0852">
        <w:t>Treasurer shall furnish bond</w:t>
      </w:r>
      <w:r w:rsidR="000074F7">
        <w:t xml:space="preserve"> annually</w:t>
      </w:r>
      <w:r w:rsidRPr="00FB0852">
        <w:t xml:space="preserve"> in the amount of $10,000 each to be paid by LABC funds.</w:t>
      </w:r>
    </w:p>
    <w:p w14:paraId="348CC36E" w14:textId="77777777" w:rsidR="00FB0852" w:rsidRPr="00FB0852" w:rsidRDefault="00FB0852" w:rsidP="00FB0852">
      <w:pPr>
        <w:shd w:val="clear" w:color="auto" w:fill="FFFFFF"/>
        <w:ind w:left="360"/>
      </w:pPr>
      <w:r w:rsidRPr="00FB0852">
        <w:t> </w:t>
      </w:r>
    </w:p>
    <w:p w14:paraId="17323173" w14:textId="148EF7D0" w:rsidR="00FB0852" w:rsidRPr="00FB0852" w:rsidRDefault="00FB0852" w:rsidP="00FB0852">
      <w:pPr>
        <w:pStyle w:val="ListParagraph"/>
        <w:numPr>
          <w:ilvl w:val="0"/>
          <w:numId w:val="5"/>
        </w:numPr>
        <w:shd w:val="clear" w:color="auto" w:fill="FFFFFF"/>
      </w:pPr>
      <w:r w:rsidRPr="00FB0852">
        <w:t xml:space="preserve">In the event LABC shall cease operations, all assets will be distributed equally among London City Schools </w:t>
      </w:r>
      <w:r w:rsidR="00E02027">
        <w:t>Athletic Department</w:t>
      </w:r>
      <w:r w:rsidRPr="00FB0852">
        <w:t>.</w:t>
      </w:r>
    </w:p>
    <w:p w14:paraId="7B9FBE1F" w14:textId="77777777" w:rsidR="00FB0852" w:rsidRPr="00FB0852" w:rsidRDefault="00FB0852" w:rsidP="00FB0852">
      <w:pPr>
        <w:shd w:val="clear" w:color="auto" w:fill="FFFFFF"/>
      </w:pPr>
    </w:p>
    <w:p w14:paraId="3A4DB80D" w14:textId="77777777" w:rsidR="002E2DF0" w:rsidRDefault="00FB0852" w:rsidP="006B6BC5">
      <w:pPr>
        <w:pStyle w:val="ListParagraph"/>
        <w:numPr>
          <w:ilvl w:val="0"/>
          <w:numId w:val="5"/>
        </w:numPr>
        <w:shd w:val="clear" w:color="auto" w:fill="FFFFFF"/>
      </w:pPr>
      <w:r w:rsidRPr="00FB0852">
        <w:t xml:space="preserve">Amendments to the By-Laws may be made at any regular meeting of the Board of Directors and must be submitted in writing to all members of the Board of Directors </w:t>
      </w:r>
      <w:r>
        <w:t>at least one week prior to vote.</w:t>
      </w:r>
    </w:p>
    <w:p w14:paraId="15FFC372" w14:textId="77777777" w:rsidR="00A81942" w:rsidRDefault="00A81942" w:rsidP="00352925">
      <w:pPr>
        <w:shd w:val="clear" w:color="auto" w:fill="FFFFFF"/>
      </w:pPr>
    </w:p>
    <w:p w14:paraId="0F60F766" w14:textId="051476C9" w:rsidR="00A81942" w:rsidRDefault="00A81942" w:rsidP="006B6BC5">
      <w:pPr>
        <w:pStyle w:val="ListParagraph"/>
        <w:numPr>
          <w:ilvl w:val="0"/>
          <w:numId w:val="5"/>
        </w:numPr>
        <w:shd w:val="clear" w:color="auto" w:fill="FFFFFF"/>
      </w:pPr>
      <w:r>
        <w:t>The Board of Directors from time to time can create additional committees as needed.</w:t>
      </w:r>
      <w:bookmarkStart w:id="4" w:name="_GoBack"/>
      <w:bookmarkEnd w:id="4"/>
    </w:p>
    <w:p w14:paraId="25874F96" w14:textId="77777777" w:rsidR="007407B2" w:rsidRDefault="007407B2" w:rsidP="00352925">
      <w:pPr>
        <w:shd w:val="clear" w:color="auto" w:fill="FFFFFF"/>
      </w:pPr>
    </w:p>
    <w:p w14:paraId="50B213A6" w14:textId="0636253F" w:rsidR="00352925" w:rsidRDefault="00352925" w:rsidP="00352925">
      <w:pPr>
        <w:ind w:left="360"/>
      </w:pPr>
      <w:r>
        <w:t xml:space="preserve">(Adopted September 10, </w:t>
      </w:r>
      <w:r>
        <w:t>2017</w:t>
      </w:r>
      <w:r>
        <w:t>)</w:t>
      </w:r>
    </w:p>
    <w:p w14:paraId="5F7EFB9B" w14:textId="77777777" w:rsidR="007407B2" w:rsidRDefault="007407B2" w:rsidP="00352925">
      <w:pPr>
        <w:shd w:val="clear" w:color="auto" w:fill="FFFFFF"/>
      </w:pPr>
    </w:p>
    <w:p w14:paraId="722D6D59" w14:textId="77777777" w:rsidR="007407B2" w:rsidRDefault="007407B2" w:rsidP="00352925">
      <w:pPr>
        <w:shd w:val="clear" w:color="auto" w:fill="FFFFFF"/>
      </w:pPr>
    </w:p>
    <w:p w14:paraId="53C8E724" w14:textId="77777777" w:rsidR="007407B2" w:rsidRDefault="007407B2" w:rsidP="00352925">
      <w:pPr>
        <w:shd w:val="clear" w:color="auto" w:fill="FFFFFF"/>
      </w:pPr>
    </w:p>
    <w:p w14:paraId="5D583B00" w14:textId="77777777" w:rsidR="007407B2" w:rsidRDefault="007407B2" w:rsidP="00352925">
      <w:pPr>
        <w:shd w:val="clear" w:color="auto" w:fill="FFFFFF"/>
      </w:pPr>
    </w:p>
    <w:p w14:paraId="1CDC508F" w14:textId="77777777" w:rsidR="007407B2" w:rsidRDefault="007407B2" w:rsidP="00352925">
      <w:pPr>
        <w:shd w:val="clear" w:color="auto" w:fill="FFFFFF"/>
      </w:pPr>
    </w:p>
    <w:p w14:paraId="3B747006" w14:textId="2D319109" w:rsidR="007407B2" w:rsidRDefault="007407B2" w:rsidP="00352925">
      <w:pPr>
        <w:shd w:val="clear" w:color="auto" w:fill="FFFFFF"/>
      </w:pPr>
    </w:p>
    <w:p w14:paraId="158512DE" w14:textId="3C890BDC" w:rsidR="007407B2" w:rsidRDefault="007407B2" w:rsidP="00352925">
      <w:pPr>
        <w:shd w:val="clear" w:color="auto" w:fill="FFFFFF"/>
      </w:pPr>
    </w:p>
    <w:p w14:paraId="7098BEED" w14:textId="438363E8" w:rsidR="007407B2" w:rsidRDefault="007407B2" w:rsidP="00352925">
      <w:pPr>
        <w:shd w:val="clear" w:color="auto" w:fill="FFFFFF"/>
      </w:pPr>
    </w:p>
    <w:p w14:paraId="4DB0C40B" w14:textId="77777777" w:rsidR="007407B2" w:rsidRPr="004716D8" w:rsidRDefault="007407B2" w:rsidP="00352925">
      <w:pPr>
        <w:shd w:val="clear" w:color="auto" w:fill="FFFFFF"/>
      </w:pPr>
    </w:p>
    <w:sectPr w:rsidR="007407B2" w:rsidRPr="004716D8" w:rsidSect="007A57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FEE"/>
    <w:multiLevelType w:val="hybridMultilevel"/>
    <w:tmpl w:val="D3EC8F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A6707F"/>
    <w:multiLevelType w:val="hybridMultilevel"/>
    <w:tmpl w:val="962ED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42E3C"/>
    <w:multiLevelType w:val="hybridMultilevel"/>
    <w:tmpl w:val="ADEE2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F7B44"/>
    <w:multiLevelType w:val="hybridMultilevel"/>
    <w:tmpl w:val="574C91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2C091A"/>
    <w:multiLevelType w:val="hybridMultilevel"/>
    <w:tmpl w:val="DC08A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60711A"/>
    <w:multiLevelType w:val="hybridMultilevel"/>
    <w:tmpl w:val="5F4A0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283BEB"/>
    <w:multiLevelType w:val="hybridMultilevel"/>
    <w:tmpl w:val="87C647E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FB33EE"/>
    <w:multiLevelType w:val="hybridMultilevel"/>
    <w:tmpl w:val="F34C41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740C13"/>
    <w:multiLevelType w:val="hybridMultilevel"/>
    <w:tmpl w:val="0D12C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633B01"/>
    <w:multiLevelType w:val="hybridMultilevel"/>
    <w:tmpl w:val="9E107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F67E63"/>
    <w:multiLevelType w:val="hybridMultilevel"/>
    <w:tmpl w:val="FE5813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7"/>
  </w:num>
  <w:num w:numId="4">
    <w:abstractNumId w:val="5"/>
  </w:num>
  <w:num w:numId="5">
    <w:abstractNumId w:val="9"/>
  </w:num>
  <w:num w:numId="6">
    <w:abstractNumId w:val="8"/>
  </w:num>
  <w:num w:numId="7">
    <w:abstractNumId w:val="6"/>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D8"/>
    <w:rsid w:val="000074F7"/>
    <w:rsid w:val="000A015A"/>
    <w:rsid w:val="001628F3"/>
    <w:rsid w:val="001C082E"/>
    <w:rsid w:val="002E2DF0"/>
    <w:rsid w:val="00352925"/>
    <w:rsid w:val="0038021A"/>
    <w:rsid w:val="00460D1D"/>
    <w:rsid w:val="00461049"/>
    <w:rsid w:val="004716D8"/>
    <w:rsid w:val="00556A21"/>
    <w:rsid w:val="00582044"/>
    <w:rsid w:val="006B6BC5"/>
    <w:rsid w:val="007407B2"/>
    <w:rsid w:val="007A5758"/>
    <w:rsid w:val="00845899"/>
    <w:rsid w:val="00930A5A"/>
    <w:rsid w:val="009937D0"/>
    <w:rsid w:val="00A226EF"/>
    <w:rsid w:val="00A81942"/>
    <w:rsid w:val="00B27C34"/>
    <w:rsid w:val="00BC44DA"/>
    <w:rsid w:val="00D810CC"/>
    <w:rsid w:val="00E02027"/>
    <w:rsid w:val="00E76D7E"/>
    <w:rsid w:val="00EB499D"/>
    <w:rsid w:val="00EF6532"/>
    <w:rsid w:val="00FB0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6865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6D8"/>
    <w:rPr>
      <w:rFonts w:ascii="Lucida Grande" w:hAnsi="Lucida Grande"/>
      <w:sz w:val="18"/>
      <w:szCs w:val="18"/>
    </w:rPr>
  </w:style>
  <w:style w:type="character" w:customStyle="1" w:styleId="BalloonTextChar">
    <w:name w:val="Balloon Text Char"/>
    <w:basedOn w:val="DefaultParagraphFont"/>
    <w:link w:val="BalloonText"/>
    <w:uiPriority w:val="99"/>
    <w:semiHidden/>
    <w:rsid w:val="004716D8"/>
    <w:rPr>
      <w:rFonts w:ascii="Lucida Grande" w:hAnsi="Lucida Grande"/>
      <w:sz w:val="18"/>
      <w:szCs w:val="18"/>
    </w:rPr>
  </w:style>
  <w:style w:type="paragraph" w:styleId="ListParagraph">
    <w:name w:val="List Paragraph"/>
    <w:basedOn w:val="Normal"/>
    <w:uiPriority w:val="34"/>
    <w:qFormat/>
    <w:rsid w:val="004716D8"/>
    <w:pPr>
      <w:ind w:left="720"/>
      <w:contextualSpacing/>
    </w:pPr>
  </w:style>
  <w:style w:type="paragraph" w:styleId="Revision">
    <w:name w:val="Revision"/>
    <w:hidden/>
    <w:uiPriority w:val="99"/>
    <w:semiHidden/>
    <w:rsid w:val="005820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6D8"/>
    <w:rPr>
      <w:rFonts w:ascii="Lucida Grande" w:hAnsi="Lucida Grande"/>
      <w:sz w:val="18"/>
      <w:szCs w:val="18"/>
    </w:rPr>
  </w:style>
  <w:style w:type="character" w:customStyle="1" w:styleId="BalloonTextChar">
    <w:name w:val="Balloon Text Char"/>
    <w:basedOn w:val="DefaultParagraphFont"/>
    <w:link w:val="BalloonText"/>
    <w:uiPriority w:val="99"/>
    <w:semiHidden/>
    <w:rsid w:val="004716D8"/>
    <w:rPr>
      <w:rFonts w:ascii="Lucida Grande" w:hAnsi="Lucida Grande"/>
      <w:sz w:val="18"/>
      <w:szCs w:val="18"/>
    </w:rPr>
  </w:style>
  <w:style w:type="paragraph" w:styleId="ListParagraph">
    <w:name w:val="List Paragraph"/>
    <w:basedOn w:val="Normal"/>
    <w:uiPriority w:val="34"/>
    <w:qFormat/>
    <w:rsid w:val="004716D8"/>
    <w:pPr>
      <w:ind w:left="720"/>
      <w:contextualSpacing/>
    </w:pPr>
  </w:style>
  <w:style w:type="paragraph" w:styleId="Revision">
    <w:name w:val="Revision"/>
    <w:hidden/>
    <w:uiPriority w:val="99"/>
    <w:semiHidden/>
    <w:rsid w:val="00582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92268">
      <w:bodyDiv w:val="1"/>
      <w:marLeft w:val="0"/>
      <w:marRight w:val="0"/>
      <w:marTop w:val="0"/>
      <w:marBottom w:val="0"/>
      <w:divBdr>
        <w:top w:val="none" w:sz="0" w:space="0" w:color="auto"/>
        <w:left w:val="none" w:sz="0" w:space="0" w:color="auto"/>
        <w:bottom w:val="none" w:sz="0" w:space="0" w:color="auto"/>
        <w:right w:val="none" w:sz="0" w:space="0" w:color="auto"/>
      </w:divBdr>
    </w:div>
    <w:div w:id="1874809989">
      <w:bodyDiv w:val="1"/>
      <w:marLeft w:val="0"/>
      <w:marRight w:val="0"/>
      <w:marTop w:val="0"/>
      <w:marBottom w:val="0"/>
      <w:divBdr>
        <w:top w:val="none" w:sz="0" w:space="0" w:color="auto"/>
        <w:left w:val="none" w:sz="0" w:space="0" w:color="auto"/>
        <w:bottom w:val="none" w:sz="0" w:space="0" w:color="auto"/>
        <w:right w:val="none" w:sz="0" w:space="0" w:color="auto"/>
      </w:divBdr>
      <w:divsChild>
        <w:div w:id="31002751">
          <w:marLeft w:val="0"/>
          <w:marRight w:val="0"/>
          <w:marTop w:val="0"/>
          <w:marBottom w:val="0"/>
          <w:divBdr>
            <w:top w:val="none" w:sz="0" w:space="0" w:color="auto"/>
            <w:left w:val="none" w:sz="0" w:space="0" w:color="auto"/>
            <w:bottom w:val="none" w:sz="0" w:space="0" w:color="auto"/>
            <w:right w:val="none" w:sz="0" w:space="0" w:color="auto"/>
          </w:divBdr>
        </w:div>
        <w:div w:id="1797479904">
          <w:marLeft w:val="0"/>
          <w:marRight w:val="0"/>
          <w:marTop w:val="0"/>
          <w:marBottom w:val="0"/>
          <w:divBdr>
            <w:top w:val="none" w:sz="0" w:space="0" w:color="auto"/>
            <w:left w:val="none" w:sz="0" w:space="0" w:color="auto"/>
            <w:bottom w:val="none" w:sz="0" w:space="0" w:color="auto"/>
            <w:right w:val="none" w:sz="0" w:space="0" w:color="auto"/>
          </w:divBdr>
        </w:div>
        <w:div w:id="1915312843">
          <w:marLeft w:val="0"/>
          <w:marRight w:val="0"/>
          <w:marTop w:val="0"/>
          <w:marBottom w:val="0"/>
          <w:divBdr>
            <w:top w:val="none" w:sz="0" w:space="0" w:color="auto"/>
            <w:left w:val="none" w:sz="0" w:space="0" w:color="auto"/>
            <w:bottom w:val="none" w:sz="0" w:space="0" w:color="auto"/>
            <w:right w:val="none" w:sz="0" w:space="0" w:color="auto"/>
          </w:divBdr>
        </w:div>
        <w:div w:id="1337223532">
          <w:marLeft w:val="0"/>
          <w:marRight w:val="0"/>
          <w:marTop w:val="0"/>
          <w:marBottom w:val="0"/>
          <w:divBdr>
            <w:top w:val="none" w:sz="0" w:space="0" w:color="auto"/>
            <w:left w:val="none" w:sz="0" w:space="0" w:color="auto"/>
            <w:bottom w:val="none" w:sz="0" w:space="0" w:color="auto"/>
            <w:right w:val="none" w:sz="0" w:space="0" w:color="auto"/>
          </w:divBdr>
        </w:div>
        <w:div w:id="1768885078">
          <w:marLeft w:val="0"/>
          <w:marRight w:val="0"/>
          <w:marTop w:val="0"/>
          <w:marBottom w:val="0"/>
          <w:divBdr>
            <w:top w:val="none" w:sz="0" w:space="0" w:color="auto"/>
            <w:left w:val="none" w:sz="0" w:space="0" w:color="auto"/>
            <w:bottom w:val="none" w:sz="0" w:space="0" w:color="auto"/>
            <w:right w:val="none" w:sz="0" w:space="0" w:color="auto"/>
          </w:divBdr>
        </w:div>
        <w:div w:id="2141259924">
          <w:marLeft w:val="0"/>
          <w:marRight w:val="0"/>
          <w:marTop w:val="0"/>
          <w:marBottom w:val="0"/>
          <w:divBdr>
            <w:top w:val="none" w:sz="0" w:space="0" w:color="auto"/>
            <w:left w:val="none" w:sz="0" w:space="0" w:color="auto"/>
            <w:bottom w:val="none" w:sz="0" w:space="0" w:color="auto"/>
            <w:right w:val="none" w:sz="0" w:space="0" w:color="auto"/>
          </w:divBdr>
        </w:div>
        <w:div w:id="2246043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1302</Words>
  <Characters>7422</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Zabloudil Consulting, LLC</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Zabloudil</dc:creator>
  <cp:keywords/>
  <dc:description/>
  <cp:lastModifiedBy>Bob Zabloudil</cp:lastModifiedBy>
  <cp:revision>2</cp:revision>
  <dcterms:created xsi:type="dcterms:W3CDTF">2017-10-09T00:12:00Z</dcterms:created>
  <dcterms:modified xsi:type="dcterms:W3CDTF">2017-10-09T00:12:00Z</dcterms:modified>
</cp:coreProperties>
</file>