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5EB9" w14:textId="77777777" w:rsidR="00C64B13" w:rsidRDefault="00C64B13">
      <w:pPr>
        <w:pStyle w:val="BodyText"/>
        <w:rPr>
          <w:rFonts w:ascii="Times New Roman"/>
        </w:rPr>
      </w:pPr>
    </w:p>
    <w:p w14:paraId="74D4C482" w14:textId="77777777" w:rsidR="00C64B13" w:rsidRDefault="00C64B13">
      <w:pPr>
        <w:pStyle w:val="BodyText"/>
        <w:rPr>
          <w:rFonts w:ascii="Times New Roman"/>
        </w:rPr>
      </w:pPr>
    </w:p>
    <w:p w14:paraId="21839F3F" w14:textId="77777777" w:rsidR="00C64B13" w:rsidRDefault="00C64B13">
      <w:pPr>
        <w:pStyle w:val="BodyText"/>
        <w:spacing w:before="11"/>
        <w:rPr>
          <w:rFonts w:ascii="Times New Roman"/>
          <w:sz w:val="18"/>
        </w:rPr>
      </w:pPr>
    </w:p>
    <w:p w14:paraId="494133DE" w14:textId="737470E7" w:rsidR="009C3344" w:rsidRPr="00DB1272" w:rsidRDefault="00845458" w:rsidP="009C3344">
      <w:pPr>
        <w:pStyle w:val="Title"/>
        <w:rPr>
          <w:sz w:val="30"/>
          <w:szCs w:val="30"/>
          <w:u w:val="thick"/>
        </w:rPr>
      </w:pPr>
      <w:r w:rsidRPr="00DB1272">
        <w:rPr>
          <w:sz w:val="30"/>
          <w:szCs w:val="30"/>
          <w:u w:val="thick"/>
          <w:rPrChange w:id="0" w:author="Whitehead, Stephen" w:date="2023-07-20T10:22:00Z">
            <w:rPr>
              <w:sz w:val="30"/>
              <w:szCs w:val="30"/>
              <w:highlight w:val="green"/>
              <w:u w:val="thick"/>
            </w:rPr>
          </w:rPrChange>
        </w:rPr>
        <w:t>Tri-County Youth Football &amp; Cheerleading Conference (TCYFCC)</w:t>
      </w:r>
    </w:p>
    <w:p w14:paraId="551C335F" w14:textId="3615B3B2" w:rsidR="009C3344" w:rsidRPr="00DB1272" w:rsidRDefault="009C3344" w:rsidP="009C3344">
      <w:pPr>
        <w:pStyle w:val="Title"/>
        <w:rPr>
          <w:b w:val="0"/>
          <w:bCs w:val="0"/>
          <w:i w:val="0"/>
          <w:iCs/>
          <w:sz w:val="30"/>
          <w:szCs w:val="30"/>
          <w:u w:val="none"/>
        </w:rPr>
      </w:pPr>
      <w:r w:rsidRPr="00DB1272">
        <w:rPr>
          <w:b w:val="0"/>
          <w:bCs w:val="0"/>
          <w:i w:val="0"/>
          <w:iCs/>
          <w:sz w:val="30"/>
          <w:szCs w:val="30"/>
          <w:u w:val="none"/>
          <w:rPrChange w:id="1" w:author="Whitehead, Stephen" w:date="2023-07-20T10:22:00Z">
            <w:rPr>
              <w:b w:val="0"/>
              <w:bCs w:val="0"/>
              <w:i w:val="0"/>
              <w:iCs/>
              <w:sz w:val="30"/>
              <w:szCs w:val="30"/>
              <w:highlight w:val="green"/>
              <w:u w:val="none"/>
            </w:rPr>
          </w:rPrChange>
        </w:rPr>
        <w:t xml:space="preserve">(VOTED AND PASSED ON </w:t>
      </w:r>
      <w:del w:id="2" w:author="Morgan, David" w:date="2023-07-20T15:26:00Z">
        <w:r w:rsidRPr="00DB1272" w:rsidDel="00910405">
          <w:rPr>
            <w:b w:val="0"/>
            <w:bCs w:val="0"/>
            <w:i w:val="0"/>
            <w:iCs/>
            <w:sz w:val="30"/>
            <w:szCs w:val="30"/>
            <w:u w:val="none"/>
            <w:rPrChange w:id="3" w:author="Whitehead, Stephen" w:date="2023-07-20T10:22:00Z">
              <w:rPr>
                <w:b w:val="0"/>
                <w:bCs w:val="0"/>
                <w:i w:val="0"/>
                <w:iCs/>
                <w:sz w:val="30"/>
                <w:szCs w:val="30"/>
                <w:highlight w:val="green"/>
                <w:u w:val="none"/>
              </w:rPr>
            </w:rPrChange>
          </w:rPr>
          <w:delText>3/</w:delText>
        </w:r>
        <w:r w:rsidR="000D2EAF" w:rsidRPr="00DB1272" w:rsidDel="00910405">
          <w:rPr>
            <w:b w:val="0"/>
            <w:bCs w:val="0"/>
            <w:i w:val="0"/>
            <w:iCs/>
            <w:sz w:val="30"/>
            <w:szCs w:val="30"/>
            <w:u w:val="none"/>
            <w:rPrChange w:id="4" w:author="Whitehead, Stephen" w:date="2023-07-20T10:22:00Z">
              <w:rPr>
                <w:b w:val="0"/>
                <w:bCs w:val="0"/>
                <w:i w:val="0"/>
                <w:iCs/>
                <w:sz w:val="30"/>
                <w:szCs w:val="30"/>
                <w:highlight w:val="green"/>
                <w:u w:val="none"/>
              </w:rPr>
            </w:rPrChange>
          </w:rPr>
          <w:delText>23</w:delText>
        </w:r>
        <w:r w:rsidRPr="00DB1272" w:rsidDel="00910405">
          <w:rPr>
            <w:b w:val="0"/>
            <w:bCs w:val="0"/>
            <w:i w:val="0"/>
            <w:iCs/>
            <w:sz w:val="30"/>
            <w:szCs w:val="30"/>
            <w:u w:val="none"/>
            <w:rPrChange w:id="5" w:author="Whitehead, Stephen" w:date="2023-07-20T10:22:00Z">
              <w:rPr>
                <w:b w:val="0"/>
                <w:bCs w:val="0"/>
                <w:i w:val="0"/>
                <w:iCs/>
                <w:sz w:val="30"/>
                <w:szCs w:val="30"/>
                <w:highlight w:val="green"/>
                <w:u w:val="none"/>
              </w:rPr>
            </w:rPrChange>
          </w:rPr>
          <w:delText>/2021</w:delText>
        </w:r>
      </w:del>
      <w:ins w:id="6" w:author="Morgan, David" w:date="2023-07-20T15:26:00Z">
        <w:r w:rsidR="00910405">
          <w:rPr>
            <w:b w:val="0"/>
            <w:bCs w:val="0"/>
            <w:i w:val="0"/>
            <w:iCs/>
            <w:sz w:val="30"/>
            <w:szCs w:val="30"/>
            <w:u w:val="none"/>
          </w:rPr>
          <w:t>7/20/23</w:t>
        </w:r>
      </w:ins>
      <w:r w:rsidRPr="00DB1272">
        <w:rPr>
          <w:b w:val="0"/>
          <w:bCs w:val="0"/>
          <w:i w:val="0"/>
          <w:iCs/>
          <w:sz w:val="30"/>
          <w:szCs w:val="30"/>
          <w:u w:val="none"/>
          <w:rPrChange w:id="7" w:author="Whitehead, Stephen" w:date="2023-07-20T10:22:00Z">
            <w:rPr>
              <w:b w:val="0"/>
              <w:bCs w:val="0"/>
              <w:i w:val="0"/>
              <w:iCs/>
              <w:sz w:val="30"/>
              <w:szCs w:val="30"/>
              <w:highlight w:val="green"/>
              <w:u w:val="none"/>
            </w:rPr>
          </w:rPrChange>
        </w:rPr>
        <w:t>)</w:t>
      </w:r>
    </w:p>
    <w:p w14:paraId="5C6907BA" w14:textId="77777777" w:rsidR="00C64B13" w:rsidRPr="00DB1272" w:rsidRDefault="00C64B13">
      <w:pPr>
        <w:pStyle w:val="BodyText"/>
        <w:rPr>
          <w:b/>
          <w:i/>
        </w:rPr>
      </w:pPr>
    </w:p>
    <w:p w14:paraId="445A56D7" w14:textId="77777777" w:rsidR="00C64B13" w:rsidRPr="00DB1272" w:rsidRDefault="00C64B13">
      <w:pPr>
        <w:pStyle w:val="BodyText"/>
        <w:rPr>
          <w:b/>
          <w:i/>
        </w:rPr>
      </w:pPr>
    </w:p>
    <w:p w14:paraId="58C26200" w14:textId="77777777" w:rsidR="00C64B13" w:rsidRPr="00DB1272" w:rsidRDefault="00C64B13">
      <w:pPr>
        <w:pStyle w:val="BodyText"/>
        <w:rPr>
          <w:b/>
          <w:i/>
        </w:rPr>
      </w:pPr>
    </w:p>
    <w:p w14:paraId="2B42AB88" w14:textId="77777777" w:rsidR="00C64B13" w:rsidRPr="00DB1272" w:rsidRDefault="00C64B13">
      <w:pPr>
        <w:pStyle w:val="BodyText"/>
        <w:rPr>
          <w:b/>
          <w:i/>
        </w:rPr>
      </w:pPr>
    </w:p>
    <w:p w14:paraId="37BB5C32" w14:textId="77777777" w:rsidR="00C64B13" w:rsidRPr="00DB1272" w:rsidRDefault="00C64B13">
      <w:pPr>
        <w:pStyle w:val="BodyText"/>
        <w:rPr>
          <w:b/>
          <w:i/>
        </w:rPr>
      </w:pPr>
    </w:p>
    <w:p w14:paraId="29CCB133" w14:textId="77777777" w:rsidR="00C64B13" w:rsidRPr="00DB1272" w:rsidRDefault="00C64B13">
      <w:pPr>
        <w:pStyle w:val="BodyText"/>
        <w:rPr>
          <w:b/>
          <w:i/>
        </w:rPr>
      </w:pPr>
    </w:p>
    <w:p w14:paraId="2CB6AC7F" w14:textId="77777777" w:rsidR="00C64B13" w:rsidRPr="00DB1272" w:rsidRDefault="00C64B13">
      <w:pPr>
        <w:pStyle w:val="BodyText"/>
        <w:rPr>
          <w:b/>
          <w:i/>
        </w:rPr>
      </w:pPr>
    </w:p>
    <w:p w14:paraId="77045C19" w14:textId="06F32233" w:rsidR="00C64B13" w:rsidRPr="00DB1272" w:rsidRDefault="00845458">
      <w:pPr>
        <w:spacing w:before="92" w:line="242" w:lineRule="auto"/>
        <w:ind w:left="1306" w:right="1302"/>
        <w:jc w:val="center"/>
        <w:rPr>
          <w:sz w:val="28"/>
        </w:rPr>
      </w:pPr>
      <w:r w:rsidRPr="00DB1272">
        <w:rPr>
          <w:sz w:val="28"/>
        </w:rPr>
        <w:t>All</w:t>
      </w:r>
      <w:r w:rsidRPr="00DB1272">
        <w:rPr>
          <w:spacing w:val="-4"/>
          <w:sz w:val="28"/>
        </w:rPr>
        <w:t xml:space="preserve"> </w:t>
      </w:r>
      <w:r w:rsidRPr="00DB1272">
        <w:rPr>
          <w:sz w:val="28"/>
        </w:rPr>
        <w:t>business</w:t>
      </w:r>
      <w:r w:rsidRPr="00DB1272">
        <w:rPr>
          <w:spacing w:val="-2"/>
          <w:sz w:val="28"/>
        </w:rPr>
        <w:t xml:space="preserve"> </w:t>
      </w:r>
      <w:r w:rsidRPr="00DB1272">
        <w:rPr>
          <w:sz w:val="28"/>
        </w:rPr>
        <w:t>concerning</w:t>
      </w:r>
      <w:r w:rsidRPr="00DB1272">
        <w:rPr>
          <w:spacing w:val="-7"/>
          <w:sz w:val="28"/>
        </w:rPr>
        <w:t xml:space="preserve"> </w:t>
      </w:r>
      <w:r w:rsidRPr="00DB1272">
        <w:rPr>
          <w:sz w:val="28"/>
        </w:rPr>
        <w:t>this</w:t>
      </w:r>
      <w:r w:rsidRPr="00DB1272">
        <w:rPr>
          <w:spacing w:val="-75"/>
          <w:sz w:val="28"/>
        </w:rPr>
        <w:t xml:space="preserve"> </w:t>
      </w:r>
      <w:r w:rsidRPr="00DB1272">
        <w:rPr>
          <w:sz w:val="28"/>
        </w:rPr>
        <w:t>League</w:t>
      </w:r>
      <w:r w:rsidRPr="00DB1272">
        <w:rPr>
          <w:spacing w:val="-2"/>
          <w:sz w:val="28"/>
        </w:rPr>
        <w:t xml:space="preserve"> </w:t>
      </w:r>
      <w:r w:rsidRPr="00DB1272">
        <w:rPr>
          <w:sz w:val="28"/>
        </w:rPr>
        <w:t>will</w:t>
      </w:r>
      <w:r w:rsidRPr="00DB1272">
        <w:rPr>
          <w:spacing w:val="-3"/>
          <w:sz w:val="28"/>
        </w:rPr>
        <w:t xml:space="preserve"> </w:t>
      </w:r>
      <w:r w:rsidRPr="00DB1272">
        <w:rPr>
          <w:sz w:val="28"/>
        </w:rPr>
        <w:t>be</w:t>
      </w:r>
      <w:r w:rsidRPr="00DB1272">
        <w:rPr>
          <w:spacing w:val="-4"/>
          <w:sz w:val="28"/>
        </w:rPr>
        <w:t xml:space="preserve"> </w:t>
      </w:r>
      <w:r w:rsidRPr="00DB1272">
        <w:rPr>
          <w:sz w:val="28"/>
        </w:rPr>
        <w:t>handled</w:t>
      </w:r>
      <w:r w:rsidRPr="00DB1272">
        <w:rPr>
          <w:spacing w:val="-1"/>
          <w:sz w:val="28"/>
        </w:rPr>
        <w:t xml:space="preserve"> </w:t>
      </w:r>
      <w:r w:rsidRPr="00DB1272">
        <w:rPr>
          <w:sz w:val="28"/>
        </w:rPr>
        <w:t>by</w:t>
      </w:r>
      <w:r w:rsidRPr="00DB1272">
        <w:rPr>
          <w:spacing w:val="-2"/>
          <w:sz w:val="28"/>
        </w:rPr>
        <w:t xml:space="preserve"> </w:t>
      </w:r>
      <w:r w:rsidRPr="00DB1272">
        <w:rPr>
          <w:sz w:val="28"/>
        </w:rPr>
        <w:t>the</w:t>
      </w:r>
      <w:r w:rsidRPr="00DB1272">
        <w:rPr>
          <w:spacing w:val="-4"/>
          <w:sz w:val="28"/>
        </w:rPr>
        <w:t xml:space="preserve"> </w:t>
      </w:r>
      <w:r w:rsidRPr="00DB1272">
        <w:rPr>
          <w:sz w:val="28"/>
        </w:rPr>
        <w:t>Board</w:t>
      </w:r>
      <w:r w:rsidRPr="00DB1272">
        <w:rPr>
          <w:spacing w:val="-4"/>
          <w:sz w:val="28"/>
        </w:rPr>
        <w:t xml:space="preserve"> </w:t>
      </w:r>
      <w:r w:rsidRPr="00DB1272">
        <w:rPr>
          <w:sz w:val="28"/>
        </w:rPr>
        <w:t>of Representatives</w:t>
      </w:r>
      <w:r w:rsidRPr="00DB1272">
        <w:rPr>
          <w:spacing w:val="-2"/>
          <w:sz w:val="28"/>
        </w:rPr>
        <w:t xml:space="preserve"> </w:t>
      </w:r>
      <w:r w:rsidRPr="00DB1272">
        <w:rPr>
          <w:sz w:val="28"/>
        </w:rPr>
        <w:t>and</w:t>
      </w:r>
      <w:r w:rsidRPr="00DB1272">
        <w:rPr>
          <w:spacing w:val="-9"/>
          <w:sz w:val="28"/>
        </w:rPr>
        <w:t xml:space="preserve"> </w:t>
      </w:r>
      <w:r w:rsidRPr="00DB1272">
        <w:rPr>
          <w:sz w:val="28"/>
        </w:rPr>
        <w:t>Trustees.</w:t>
      </w:r>
    </w:p>
    <w:p w14:paraId="7D4E34B9" w14:textId="77777777" w:rsidR="00C64B13" w:rsidRPr="00DB1272" w:rsidRDefault="00C64B13">
      <w:pPr>
        <w:pStyle w:val="BodyText"/>
        <w:rPr>
          <w:sz w:val="30"/>
        </w:rPr>
      </w:pPr>
    </w:p>
    <w:p w14:paraId="3C4990F9" w14:textId="77777777" w:rsidR="00C64B13" w:rsidRPr="00DB1272" w:rsidRDefault="00C64B13">
      <w:pPr>
        <w:pStyle w:val="BodyText"/>
        <w:spacing w:before="5"/>
        <w:rPr>
          <w:sz w:val="25"/>
        </w:rPr>
      </w:pPr>
    </w:p>
    <w:p w14:paraId="6D4B6C5B" w14:textId="77777777" w:rsidR="00C64B13" w:rsidRPr="00DB1272" w:rsidRDefault="00845458">
      <w:pPr>
        <w:ind w:left="1306" w:right="1305"/>
        <w:jc w:val="center"/>
        <w:rPr>
          <w:sz w:val="20"/>
        </w:rPr>
      </w:pPr>
      <w:r w:rsidRPr="00DB1272">
        <w:rPr>
          <w:sz w:val="28"/>
        </w:rPr>
        <w:t>This League, its Officials, Coaches and Referees will not be responsible for</w:t>
      </w:r>
      <w:r w:rsidRPr="00DB1272">
        <w:rPr>
          <w:spacing w:val="-76"/>
          <w:sz w:val="28"/>
        </w:rPr>
        <w:t xml:space="preserve"> </w:t>
      </w:r>
      <w:r w:rsidRPr="00DB1272">
        <w:rPr>
          <w:sz w:val="28"/>
        </w:rPr>
        <w:t>injury</w:t>
      </w:r>
      <w:r w:rsidRPr="00DB1272">
        <w:rPr>
          <w:spacing w:val="-1"/>
          <w:sz w:val="28"/>
        </w:rPr>
        <w:t xml:space="preserve"> </w:t>
      </w:r>
      <w:r w:rsidRPr="00DB1272">
        <w:rPr>
          <w:sz w:val="28"/>
        </w:rPr>
        <w:t>to</w:t>
      </w:r>
      <w:r w:rsidRPr="00DB1272">
        <w:rPr>
          <w:spacing w:val="-2"/>
          <w:sz w:val="28"/>
        </w:rPr>
        <w:t xml:space="preserve"> </w:t>
      </w:r>
      <w:r w:rsidRPr="00DB1272">
        <w:rPr>
          <w:sz w:val="28"/>
        </w:rPr>
        <w:t>or</w:t>
      </w:r>
      <w:r w:rsidRPr="00DB1272">
        <w:rPr>
          <w:spacing w:val="-1"/>
          <w:sz w:val="28"/>
        </w:rPr>
        <w:t xml:space="preserve"> </w:t>
      </w:r>
      <w:r w:rsidRPr="00DB1272">
        <w:rPr>
          <w:sz w:val="28"/>
        </w:rPr>
        <w:t>loss by anyone</w:t>
      </w:r>
      <w:r w:rsidRPr="00DB1272">
        <w:rPr>
          <w:spacing w:val="-2"/>
          <w:sz w:val="28"/>
        </w:rPr>
        <w:t xml:space="preserve"> </w:t>
      </w:r>
      <w:r w:rsidRPr="00DB1272">
        <w:rPr>
          <w:sz w:val="28"/>
        </w:rPr>
        <w:t>at any time</w:t>
      </w:r>
      <w:r w:rsidRPr="00DB1272">
        <w:rPr>
          <w:sz w:val="20"/>
        </w:rPr>
        <w:t>.</w:t>
      </w:r>
    </w:p>
    <w:p w14:paraId="0188DF57" w14:textId="77777777" w:rsidR="00C64B13" w:rsidRPr="00DB1272" w:rsidRDefault="00C64B13">
      <w:pPr>
        <w:pStyle w:val="BodyText"/>
        <w:rPr>
          <w:sz w:val="30"/>
        </w:rPr>
      </w:pPr>
    </w:p>
    <w:p w14:paraId="7AECBEE1" w14:textId="77777777" w:rsidR="00C64B13" w:rsidRPr="00DB1272" w:rsidRDefault="00C64B13">
      <w:pPr>
        <w:pStyle w:val="BodyText"/>
        <w:rPr>
          <w:sz w:val="30"/>
        </w:rPr>
      </w:pPr>
    </w:p>
    <w:p w14:paraId="6763B95E" w14:textId="77777777" w:rsidR="00C64B13" w:rsidRPr="00DB1272" w:rsidRDefault="00C64B13">
      <w:pPr>
        <w:pStyle w:val="BodyText"/>
        <w:spacing w:before="2"/>
        <w:rPr>
          <w:sz w:val="44"/>
        </w:rPr>
      </w:pPr>
    </w:p>
    <w:p w14:paraId="77CB4BA6" w14:textId="77777777" w:rsidR="00C64B13" w:rsidRPr="00DB1272" w:rsidRDefault="00845458">
      <w:pPr>
        <w:spacing w:before="1" w:line="367" w:lineRule="exact"/>
        <w:ind w:left="1305" w:right="1305"/>
        <w:jc w:val="center"/>
        <w:rPr>
          <w:sz w:val="32"/>
        </w:rPr>
      </w:pPr>
      <w:r w:rsidRPr="00DB1272">
        <w:rPr>
          <w:sz w:val="32"/>
          <w:u w:val="thick"/>
        </w:rPr>
        <w:t>MEMBERS</w:t>
      </w:r>
    </w:p>
    <w:p w14:paraId="40878E5B" w14:textId="7CA5B60C" w:rsidR="009C3344" w:rsidRPr="00DB1272" w:rsidRDefault="00845458" w:rsidP="009C3344">
      <w:pPr>
        <w:ind w:left="4752" w:right="4752"/>
        <w:contextualSpacing/>
        <w:jc w:val="center"/>
        <w:rPr>
          <w:sz w:val="28"/>
        </w:rPr>
      </w:pPr>
      <w:r w:rsidRPr="00DB1272">
        <w:rPr>
          <w:sz w:val="28"/>
        </w:rPr>
        <w:t>Prattville Lions</w:t>
      </w:r>
      <w:r w:rsidRPr="00DB1272">
        <w:rPr>
          <w:spacing w:val="1"/>
          <w:sz w:val="28"/>
        </w:rPr>
        <w:t xml:space="preserve"> </w:t>
      </w:r>
      <w:del w:id="8" w:author="Whitehead, Stephen" w:date="2023-07-20T09:52:00Z">
        <w:r w:rsidRPr="00BD69C5" w:rsidDel="00155AD7">
          <w:rPr>
            <w:sz w:val="28"/>
          </w:rPr>
          <w:delText>Wetumpka</w:delText>
        </w:r>
        <w:r w:rsidRPr="00DB1272" w:rsidDel="00155AD7">
          <w:rPr>
            <w:spacing w:val="-8"/>
            <w:sz w:val="28"/>
          </w:rPr>
          <w:delText xml:space="preserve"> </w:delText>
        </w:r>
        <w:r w:rsidRPr="00DB1272" w:rsidDel="00155AD7">
          <w:rPr>
            <w:sz w:val="28"/>
          </w:rPr>
          <w:delText>Indian</w:delText>
        </w:r>
        <w:r w:rsidR="009C3344" w:rsidRPr="00DB1272" w:rsidDel="00155AD7">
          <w:rPr>
            <w:sz w:val="28"/>
          </w:rPr>
          <w:delText>s</w:delText>
        </w:r>
      </w:del>
    </w:p>
    <w:p w14:paraId="6F248DB0" w14:textId="77777777" w:rsidR="009C3344" w:rsidRPr="00DB1272" w:rsidRDefault="009C3344" w:rsidP="009C3344">
      <w:pPr>
        <w:ind w:left="4752" w:right="4752"/>
        <w:contextualSpacing/>
        <w:jc w:val="center"/>
        <w:rPr>
          <w:sz w:val="28"/>
        </w:rPr>
      </w:pPr>
      <w:r w:rsidRPr="00DB1272">
        <w:rPr>
          <w:sz w:val="28"/>
        </w:rPr>
        <w:t>Pike Road Patriots</w:t>
      </w:r>
    </w:p>
    <w:p w14:paraId="37938232" w14:textId="799B8A6E" w:rsidR="00823CFD" w:rsidRDefault="00823CFD" w:rsidP="009C3344">
      <w:pPr>
        <w:ind w:left="4752" w:right="4752"/>
        <w:contextualSpacing/>
        <w:jc w:val="center"/>
        <w:rPr>
          <w:ins w:id="9" w:author="Morgan, David" w:date="2023-07-20T15:26:00Z"/>
          <w:sz w:val="28"/>
        </w:rPr>
      </w:pPr>
      <w:r w:rsidRPr="00DB1272">
        <w:rPr>
          <w:sz w:val="28"/>
        </w:rPr>
        <w:t>Greenville Tigers</w:t>
      </w:r>
    </w:p>
    <w:p w14:paraId="5F1A84D6" w14:textId="2C37338D" w:rsidR="00910405" w:rsidRPr="00DB1272" w:rsidRDefault="00910405" w:rsidP="009C3344">
      <w:pPr>
        <w:ind w:left="4752" w:right="4752"/>
        <w:contextualSpacing/>
        <w:jc w:val="center"/>
        <w:rPr>
          <w:sz w:val="28"/>
        </w:rPr>
      </w:pPr>
      <w:ins w:id="10" w:author="Morgan, David" w:date="2023-07-20T15:26:00Z">
        <w:r>
          <w:rPr>
            <w:sz w:val="28"/>
          </w:rPr>
          <w:t>Selma Saints</w:t>
        </w:r>
      </w:ins>
    </w:p>
    <w:p w14:paraId="37EE3A6F" w14:textId="789A756C" w:rsidR="009C3344" w:rsidRPr="00DB1272" w:rsidRDefault="009C3344" w:rsidP="009C3344">
      <w:pPr>
        <w:ind w:left="4320" w:right="864"/>
        <w:contextualSpacing/>
        <w:rPr>
          <w:sz w:val="28"/>
        </w:rPr>
        <w:sectPr w:rsidR="009C3344" w:rsidRPr="00DB12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160" w:bottom="280" w:left="160" w:header="720" w:footer="720" w:gutter="0"/>
          <w:cols w:space="720"/>
        </w:sectPr>
      </w:pPr>
      <w:r w:rsidRPr="00DB1272">
        <w:rPr>
          <w:sz w:val="28"/>
        </w:rPr>
        <w:t xml:space="preserve">    </w:t>
      </w:r>
    </w:p>
    <w:p w14:paraId="49447B5B" w14:textId="77777777" w:rsidR="00C64B13" w:rsidRPr="00DB1272" w:rsidRDefault="00C64B13">
      <w:pPr>
        <w:pStyle w:val="BodyText"/>
      </w:pPr>
    </w:p>
    <w:p w14:paraId="633D3363" w14:textId="77777777" w:rsidR="00C64B13" w:rsidRPr="00DB1272" w:rsidRDefault="00C64B13">
      <w:pPr>
        <w:pStyle w:val="BodyText"/>
      </w:pPr>
    </w:p>
    <w:p w14:paraId="3DE95B4B" w14:textId="77777777" w:rsidR="00C64B13" w:rsidRPr="00DB1272" w:rsidRDefault="00845458">
      <w:pPr>
        <w:pStyle w:val="Heading1"/>
        <w:spacing w:before="217"/>
        <w:ind w:left="1306"/>
        <w:rPr>
          <w:u w:val="none"/>
        </w:rPr>
      </w:pPr>
      <w:r w:rsidRPr="00DB1272">
        <w:rPr>
          <w:u w:val="thick"/>
        </w:rPr>
        <w:t>CONSTITUTION</w:t>
      </w:r>
    </w:p>
    <w:p w14:paraId="3C602F87" w14:textId="77777777" w:rsidR="00C64B13" w:rsidRPr="00DB1272" w:rsidRDefault="00C64B13">
      <w:pPr>
        <w:pStyle w:val="BodyText"/>
        <w:spacing w:before="8"/>
        <w:rPr>
          <w:b/>
          <w:sz w:val="11"/>
        </w:rPr>
      </w:pPr>
    </w:p>
    <w:p w14:paraId="510C1B5E" w14:textId="77777777" w:rsidR="00C64B13" w:rsidRPr="00DB1272" w:rsidRDefault="00845458">
      <w:pPr>
        <w:pStyle w:val="Heading2"/>
        <w:spacing w:before="93"/>
        <w:ind w:right="9089"/>
      </w:pPr>
      <w:r w:rsidRPr="00DB1272">
        <w:rPr>
          <w:u w:val="thick"/>
        </w:rPr>
        <w:t>Article I</w:t>
      </w:r>
      <w:r w:rsidRPr="00DB1272">
        <w:rPr>
          <w:spacing w:val="1"/>
        </w:rPr>
        <w:t xml:space="preserve"> </w:t>
      </w:r>
      <w:r w:rsidRPr="00DB1272">
        <w:rPr>
          <w:spacing w:val="-1"/>
        </w:rPr>
        <w:t>Name/Operation</w:t>
      </w:r>
    </w:p>
    <w:p w14:paraId="5882D05F" w14:textId="77777777" w:rsidR="00C64B13" w:rsidRPr="00DB1272" w:rsidRDefault="00C64B13">
      <w:pPr>
        <w:pStyle w:val="BodyText"/>
        <w:spacing w:before="1"/>
        <w:rPr>
          <w:b/>
        </w:rPr>
      </w:pPr>
    </w:p>
    <w:p w14:paraId="2D80A394" w14:textId="5EBF5BBD" w:rsidR="00C64B13" w:rsidRPr="00DB1272" w:rsidRDefault="00845458">
      <w:pPr>
        <w:pStyle w:val="ListParagraph"/>
        <w:numPr>
          <w:ilvl w:val="0"/>
          <w:numId w:val="23"/>
        </w:numPr>
        <w:tabs>
          <w:tab w:val="left" w:pos="1508"/>
        </w:tabs>
        <w:ind w:right="1278" w:hanging="360"/>
        <w:jc w:val="both"/>
        <w:rPr>
          <w:sz w:val="20"/>
        </w:rPr>
      </w:pPr>
      <w:r w:rsidRPr="00DB1272">
        <w:rPr>
          <w:sz w:val="20"/>
        </w:rPr>
        <w:t>This Corporation shall be known as Tri-C</w:t>
      </w:r>
      <w:r w:rsidR="009C3344" w:rsidRPr="00DB1272">
        <w:rPr>
          <w:sz w:val="20"/>
        </w:rPr>
        <w:t>ounty</w:t>
      </w:r>
      <w:r w:rsidRPr="00DB1272">
        <w:rPr>
          <w:sz w:val="20"/>
        </w:rPr>
        <w:t xml:space="preserve"> Youth Football</w:t>
      </w:r>
      <w:r w:rsidR="009C3344" w:rsidRPr="00DB1272">
        <w:rPr>
          <w:sz w:val="20"/>
        </w:rPr>
        <w:t xml:space="preserve"> &amp;</w:t>
      </w:r>
      <w:r w:rsidRPr="00DB1272">
        <w:rPr>
          <w:sz w:val="20"/>
        </w:rPr>
        <w:t xml:space="preserve"> Cheerleading </w:t>
      </w:r>
      <w:r w:rsidR="00227CF0" w:rsidRPr="00DB1272">
        <w:rPr>
          <w:sz w:val="20"/>
        </w:rPr>
        <w:t>Conference</w:t>
      </w:r>
      <w:r w:rsidRPr="00DB1272">
        <w:rPr>
          <w:sz w:val="20"/>
        </w:rPr>
        <w:t>, Inc., (TCYFC</w:t>
      </w:r>
      <w:r w:rsidR="00227CF0" w:rsidRPr="00DB1272">
        <w:rPr>
          <w:sz w:val="20"/>
        </w:rPr>
        <w:t>C</w:t>
      </w:r>
      <w:r w:rsidRPr="00DB1272">
        <w:rPr>
          <w:sz w:val="20"/>
        </w:rPr>
        <w:t>).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The athletic contest held by the corporation shall be governed by the Constitution and By-Laws of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Tri-C</w:t>
      </w:r>
      <w:r w:rsidR="00227CF0" w:rsidRPr="00DB1272">
        <w:rPr>
          <w:sz w:val="20"/>
        </w:rPr>
        <w:t>ounty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Youth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Cheerleading</w:t>
      </w:r>
      <w:r w:rsidRPr="00DB1272">
        <w:rPr>
          <w:spacing w:val="-2"/>
          <w:sz w:val="20"/>
        </w:rPr>
        <w:t xml:space="preserve"> </w:t>
      </w:r>
      <w:r w:rsidR="00227CF0" w:rsidRPr="00DB1272">
        <w:rPr>
          <w:sz w:val="20"/>
        </w:rPr>
        <w:t>Conference,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Inc.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(TCYFC</w:t>
      </w:r>
      <w:r w:rsidR="00227CF0" w:rsidRPr="00DB1272">
        <w:rPr>
          <w:sz w:val="20"/>
        </w:rPr>
        <w:t>C</w:t>
      </w:r>
      <w:r w:rsidRPr="00DB1272">
        <w:rPr>
          <w:sz w:val="20"/>
        </w:rPr>
        <w:t>).</w:t>
      </w:r>
    </w:p>
    <w:p w14:paraId="3B104127" w14:textId="77777777" w:rsidR="00C64B13" w:rsidRPr="00DB1272" w:rsidRDefault="00845458">
      <w:pPr>
        <w:pStyle w:val="ListParagraph"/>
        <w:numPr>
          <w:ilvl w:val="0"/>
          <w:numId w:val="23"/>
        </w:numPr>
        <w:tabs>
          <w:tab w:val="left" w:pos="1556"/>
        </w:tabs>
        <w:spacing w:line="229" w:lineRule="exact"/>
        <w:ind w:left="1555" w:hanging="277"/>
        <w:jc w:val="both"/>
        <w:rPr>
          <w:sz w:val="20"/>
        </w:rPr>
      </w:pPr>
      <w:r w:rsidRPr="00DB1272">
        <w:rPr>
          <w:sz w:val="20"/>
        </w:rPr>
        <w:t>This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non-profit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organization.</w:t>
      </w:r>
    </w:p>
    <w:p w14:paraId="15CD33DC" w14:textId="63DC81B1" w:rsidR="00C64B13" w:rsidRPr="00DB1272" w:rsidRDefault="00845458" w:rsidP="002D0DFE">
      <w:pPr>
        <w:pStyle w:val="ListParagraph"/>
        <w:numPr>
          <w:ilvl w:val="0"/>
          <w:numId w:val="23"/>
        </w:numPr>
        <w:tabs>
          <w:tab w:val="left" w:pos="1561"/>
        </w:tabs>
        <w:spacing w:before="1"/>
        <w:ind w:right="1278" w:hanging="360"/>
        <w:jc w:val="both"/>
      </w:pPr>
      <w:r w:rsidRPr="00DB1272">
        <w:rPr>
          <w:sz w:val="20"/>
        </w:rPr>
        <w:t>A copy of the By-Laws of the Tri-C</w:t>
      </w:r>
      <w:r w:rsidR="00227CF0" w:rsidRPr="00DB1272">
        <w:rPr>
          <w:sz w:val="20"/>
        </w:rPr>
        <w:t>ounty</w:t>
      </w:r>
      <w:r w:rsidRPr="00DB1272">
        <w:rPr>
          <w:sz w:val="20"/>
        </w:rPr>
        <w:t xml:space="preserve"> Youth Football and Cheerleading </w:t>
      </w:r>
      <w:r w:rsidR="000D2EAF" w:rsidRPr="00DB1272">
        <w:rPr>
          <w:sz w:val="20"/>
        </w:rPr>
        <w:t>Conference</w:t>
      </w:r>
      <w:r w:rsidR="00227CF0" w:rsidRPr="00DB1272">
        <w:rPr>
          <w:sz w:val="20"/>
        </w:rPr>
        <w:t>,</w:t>
      </w:r>
      <w:r w:rsidRPr="00DB1272">
        <w:rPr>
          <w:sz w:val="20"/>
        </w:rPr>
        <w:t xml:space="preserve"> Inc. (TCYFC</w:t>
      </w:r>
      <w:r w:rsidR="00227CF0" w:rsidRPr="00DB1272">
        <w:rPr>
          <w:sz w:val="20"/>
        </w:rPr>
        <w:t>C</w:t>
      </w:r>
      <w:r w:rsidRPr="00DB1272">
        <w:rPr>
          <w:sz w:val="20"/>
        </w:rPr>
        <w:t>) shall b</w:t>
      </w:r>
      <w:r w:rsidR="00227CF0" w:rsidRPr="00DB1272">
        <w:rPr>
          <w:sz w:val="20"/>
        </w:rPr>
        <w:t xml:space="preserve">e </w:t>
      </w:r>
      <w:r w:rsidRPr="00DB1272">
        <w:rPr>
          <w:sz w:val="20"/>
        </w:rPr>
        <w:t>recorded</w:t>
      </w:r>
      <w:r w:rsidR="00227CF0" w:rsidRPr="00DB1272">
        <w:rPr>
          <w:sz w:val="20"/>
        </w:rPr>
        <w:t xml:space="preserve"> with the Office of the Alabama Secretary of State and</w:t>
      </w:r>
      <w:r w:rsidRPr="00DB1272">
        <w:rPr>
          <w:sz w:val="20"/>
        </w:rPr>
        <w:t xml:space="preserve"> in</w:t>
      </w:r>
      <w:r w:rsidR="00227CF0" w:rsidRPr="00DB1272">
        <w:rPr>
          <w:sz w:val="20"/>
        </w:rPr>
        <w:t xml:space="preserve"> the</w:t>
      </w:r>
      <w:r w:rsidRPr="00DB1272">
        <w:rPr>
          <w:sz w:val="20"/>
        </w:rPr>
        <w:t xml:space="preserve"> Autauga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County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Court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House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inspection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Treasurer</w:t>
      </w:r>
    </w:p>
    <w:p w14:paraId="7C4B3398" w14:textId="77777777" w:rsidR="00C64B13" w:rsidRPr="00DB1272" w:rsidRDefault="00845458">
      <w:pPr>
        <w:pStyle w:val="Heading2"/>
        <w:ind w:right="9826"/>
      </w:pPr>
      <w:r w:rsidRPr="00DB1272">
        <w:rPr>
          <w:u w:val="thick"/>
        </w:rPr>
        <w:t>Article II</w:t>
      </w:r>
      <w:r w:rsidRPr="00DB1272">
        <w:rPr>
          <w:spacing w:val="-53"/>
        </w:rPr>
        <w:t xml:space="preserve"> </w:t>
      </w:r>
      <w:r w:rsidRPr="00DB1272">
        <w:rPr>
          <w:spacing w:val="-1"/>
        </w:rPr>
        <w:t>Purpose</w:t>
      </w:r>
    </w:p>
    <w:p w14:paraId="6C0742A8" w14:textId="77777777" w:rsidR="00C64B13" w:rsidRPr="00DB1272" w:rsidRDefault="00C64B13">
      <w:pPr>
        <w:pStyle w:val="BodyText"/>
        <w:spacing w:before="11"/>
        <w:rPr>
          <w:b/>
          <w:sz w:val="19"/>
        </w:rPr>
      </w:pPr>
    </w:p>
    <w:p w14:paraId="6D950B5C" w14:textId="571116AB" w:rsidR="00C64B13" w:rsidRPr="00DB1272" w:rsidRDefault="00845458">
      <w:pPr>
        <w:pStyle w:val="BodyText"/>
        <w:ind w:left="1358" w:right="1278"/>
        <w:jc w:val="both"/>
      </w:pPr>
      <w:r w:rsidRPr="00DB1272">
        <w:t>The purpose of the corporation shall be to provide for the mutual assistance, enjoyment, entertainment,</w:t>
      </w:r>
      <w:r w:rsidRPr="00DB1272">
        <w:rPr>
          <w:spacing w:val="1"/>
        </w:rPr>
        <w:t xml:space="preserve"> </w:t>
      </w:r>
      <w:r w:rsidRPr="00DB1272">
        <w:t>and</w:t>
      </w:r>
      <w:r w:rsidRPr="00DB1272">
        <w:rPr>
          <w:spacing w:val="-5"/>
        </w:rPr>
        <w:t xml:space="preserve"> </w:t>
      </w:r>
      <w:r w:rsidRPr="00DB1272">
        <w:t>improvement</w:t>
      </w:r>
      <w:r w:rsidRPr="00DB1272">
        <w:rPr>
          <w:spacing w:val="-3"/>
        </w:rPr>
        <w:t xml:space="preserve"> </w:t>
      </w:r>
      <w:r w:rsidRPr="00DB1272">
        <w:t>of</w:t>
      </w:r>
      <w:r w:rsidRPr="00DB1272">
        <w:rPr>
          <w:spacing w:val="-5"/>
        </w:rPr>
        <w:t xml:space="preserve"> </w:t>
      </w:r>
      <w:r w:rsidRPr="00DB1272">
        <w:t>its</w:t>
      </w:r>
      <w:r w:rsidRPr="00DB1272">
        <w:rPr>
          <w:spacing w:val="-4"/>
        </w:rPr>
        <w:t xml:space="preserve"> </w:t>
      </w:r>
      <w:r w:rsidRPr="00DB1272">
        <w:t>members,</w:t>
      </w:r>
      <w:r w:rsidRPr="00DB1272">
        <w:rPr>
          <w:spacing w:val="-4"/>
        </w:rPr>
        <w:t xml:space="preserve"> </w:t>
      </w:r>
      <w:r w:rsidRPr="00DB1272">
        <w:t>and</w:t>
      </w:r>
      <w:r w:rsidRPr="00DB1272">
        <w:rPr>
          <w:spacing w:val="-5"/>
        </w:rPr>
        <w:t xml:space="preserve"> </w:t>
      </w:r>
      <w:r w:rsidRPr="00DB1272">
        <w:t>for</w:t>
      </w:r>
      <w:r w:rsidRPr="00DB1272">
        <w:rPr>
          <w:spacing w:val="-4"/>
        </w:rPr>
        <w:t xml:space="preserve"> </w:t>
      </w:r>
      <w:r w:rsidRPr="00DB1272">
        <w:t>youth</w:t>
      </w:r>
      <w:r w:rsidRPr="00DB1272">
        <w:rPr>
          <w:spacing w:val="-4"/>
        </w:rPr>
        <w:t xml:space="preserve"> </w:t>
      </w:r>
      <w:r w:rsidRPr="00DB1272">
        <w:t>participation</w:t>
      </w:r>
      <w:r w:rsidRPr="00DB1272">
        <w:rPr>
          <w:spacing w:val="-5"/>
        </w:rPr>
        <w:t xml:space="preserve"> </w:t>
      </w:r>
      <w:r w:rsidRPr="00DB1272">
        <w:t>in</w:t>
      </w:r>
      <w:r w:rsidRPr="00DB1272">
        <w:rPr>
          <w:spacing w:val="-5"/>
        </w:rPr>
        <w:t xml:space="preserve"> </w:t>
      </w:r>
      <w:r w:rsidRPr="00DB1272">
        <w:t>athletics,</w:t>
      </w:r>
      <w:r w:rsidRPr="00DB1272">
        <w:rPr>
          <w:spacing w:val="-5"/>
        </w:rPr>
        <w:t xml:space="preserve"> </w:t>
      </w:r>
      <w:r w:rsidRPr="00DB1272">
        <w:t>physical</w:t>
      </w:r>
      <w:r w:rsidRPr="00DB1272">
        <w:rPr>
          <w:spacing w:val="-3"/>
        </w:rPr>
        <w:t xml:space="preserve"> </w:t>
      </w:r>
      <w:r w:rsidRPr="00DB1272">
        <w:t>recreation</w:t>
      </w:r>
      <w:r w:rsidR="00227CF0" w:rsidRPr="00DB1272">
        <w:t>,</w:t>
      </w:r>
      <w:r w:rsidRPr="00DB1272">
        <w:rPr>
          <w:spacing w:val="-5"/>
        </w:rPr>
        <w:t xml:space="preserve"> </w:t>
      </w:r>
      <w:r w:rsidRPr="00DB1272">
        <w:t>and</w:t>
      </w:r>
      <w:r w:rsidRPr="00DB1272">
        <w:rPr>
          <w:spacing w:val="-5"/>
        </w:rPr>
        <w:t xml:space="preserve"> </w:t>
      </w:r>
      <w:r w:rsidRPr="00DB1272">
        <w:t>contests</w:t>
      </w:r>
      <w:r w:rsidRPr="00DB1272">
        <w:rPr>
          <w:spacing w:val="-53"/>
        </w:rPr>
        <w:t xml:space="preserve"> </w:t>
      </w:r>
      <w:r w:rsidRPr="00DB1272">
        <w:t>of skill and team play. These contests shall be held for the purpose of demonstrating to the youth</w:t>
      </w:r>
      <w:r w:rsidRPr="00DB1272">
        <w:rPr>
          <w:spacing w:val="1"/>
        </w:rPr>
        <w:t xml:space="preserve"> </w:t>
      </w:r>
      <w:r w:rsidRPr="00DB1272">
        <w:t>participants therein the value of hard work, self- discipline, self-sacrifice, extensive practice, cooperation</w:t>
      </w:r>
      <w:r w:rsidRPr="00DB1272">
        <w:rPr>
          <w:spacing w:val="1"/>
        </w:rPr>
        <w:t xml:space="preserve"> </w:t>
      </w:r>
      <w:r w:rsidRPr="00DB1272">
        <w:t>with others, and the enjoyment, which can result thereof. The purpose shall be further met by the</w:t>
      </w:r>
      <w:r w:rsidRPr="00DB1272">
        <w:rPr>
          <w:spacing w:val="1"/>
        </w:rPr>
        <w:t xml:space="preserve"> </w:t>
      </w:r>
      <w:r w:rsidRPr="00DB1272">
        <w:t>establishment</w:t>
      </w:r>
      <w:r w:rsidRPr="00DB1272">
        <w:rPr>
          <w:spacing w:val="1"/>
        </w:rPr>
        <w:t xml:space="preserve"> </w:t>
      </w:r>
      <w:r w:rsidRPr="00DB1272">
        <w:t>of a</w:t>
      </w:r>
      <w:r w:rsidRPr="00DB1272">
        <w:rPr>
          <w:spacing w:val="1"/>
        </w:rPr>
        <w:t xml:space="preserve"> </w:t>
      </w:r>
      <w:r w:rsidRPr="00DB1272">
        <w:t>youth</w:t>
      </w:r>
      <w:r w:rsidRPr="00DB1272">
        <w:rPr>
          <w:spacing w:val="1"/>
        </w:rPr>
        <w:t xml:space="preserve"> </w:t>
      </w:r>
      <w:r w:rsidRPr="00DB1272">
        <w:t>football program</w:t>
      </w:r>
      <w:r w:rsidRPr="00DB1272">
        <w:rPr>
          <w:spacing w:val="1"/>
        </w:rPr>
        <w:t xml:space="preserve"> </w:t>
      </w:r>
      <w:r w:rsidRPr="00DB1272">
        <w:t>and youth cheerleading program</w:t>
      </w:r>
      <w:r w:rsidRPr="00DB1272">
        <w:rPr>
          <w:spacing w:val="1"/>
        </w:rPr>
        <w:t xml:space="preserve"> </w:t>
      </w:r>
      <w:r w:rsidRPr="00DB1272">
        <w:t>for</w:t>
      </w:r>
      <w:r w:rsidRPr="00DB1272">
        <w:rPr>
          <w:spacing w:val="1"/>
        </w:rPr>
        <w:t xml:space="preserve"> </w:t>
      </w:r>
      <w:r w:rsidRPr="00DB1272">
        <w:t>the</w:t>
      </w:r>
      <w:r w:rsidRPr="00DB1272">
        <w:rPr>
          <w:spacing w:val="1"/>
        </w:rPr>
        <w:t xml:space="preserve"> </w:t>
      </w:r>
      <w:r w:rsidRPr="00DB1272">
        <w:t>promotion</w:t>
      </w:r>
      <w:r w:rsidRPr="00DB1272">
        <w:rPr>
          <w:spacing w:val="1"/>
        </w:rPr>
        <w:t xml:space="preserve"> </w:t>
      </w:r>
      <w:r w:rsidRPr="00DB1272">
        <w:t>and</w:t>
      </w:r>
      <w:r w:rsidRPr="00DB1272">
        <w:rPr>
          <w:spacing w:val="1"/>
        </w:rPr>
        <w:t xml:space="preserve"> </w:t>
      </w:r>
      <w:r w:rsidRPr="00DB1272">
        <w:t>development</w:t>
      </w:r>
      <w:r w:rsidRPr="00DB1272">
        <w:rPr>
          <w:spacing w:val="-6"/>
        </w:rPr>
        <w:t xml:space="preserve"> </w:t>
      </w:r>
      <w:r w:rsidRPr="00DB1272">
        <w:t>of</w:t>
      </w:r>
      <w:r w:rsidRPr="00DB1272">
        <w:rPr>
          <w:spacing w:val="-8"/>
        </w:rPr>
        <w:t xml:space="preserve"> </w:t>
      </w:r>
      <w:r w:rsidRPr="00DB1272">
        <w:t>the</w:t>
      </w:r>
      <w:r w:rsidRPr="00DB1272">
        <w:rPr>
          <w:spacing w:val="-8"/>
        </w:rPr>
        <w:t xml:space="preserve"> </w:t>
      </w:r>
      <w:r w:rsidRPr="00DB1272">
        <w:t>youth</w:t>
      </w:r>
      <w:r w:rsidRPr="00DB1272">
        <w:rPr>
          <w:spacing w:val="-8"/>
        </w:rPr>
        <w:t xml:space="preserve"> </w:t>
      </w:r>
      <w:r w:rsidRPr="00DB1272">
        <w:t>of</w:t>
      </w:r>
      <w:r w:rsidRPr="00DB1272">
        <w:rPr>
          <w:spacing w:val="-5"/>
        </w:rPr>
        <w:t xml:space="preserve"> </w:t>
      </w:r>
      <w:r w:rsidRPr="00DB1272">
        <w:t>Alabama.</w:t>
      </w:r>
      <w:r w:rsidRPr="00DB1272">
        <w:rPr>
          <w:spacing w:val="-5"/>
        </w:rPr>
        <w:t xml:space="preserve"> </w:t>
      </w:r>
      <w:r w:rsidRPr="00DB1272">
        <w:t>In</w:t>
      </w:r>
      <w:r w:rsidRPr="00DB1272">
        <w:rPr>
          <w:spacing w:val="-8"/>
        </w:rPr>
        <w:t xml:space="preserve"> </w:t>
      </w:r>
      <w:r w:rsidRPr="00DB1272">
        <w:t>addition,</w:t>
      </w:r>
      <w:r w:rsidRPr="00DB1272">
        <w:rPr>
          <w:spacing w:val="-8"/>
        </w:rPr>
        <w:t xml:space="preserve"> </w:t>
      </w:r>
      <w:r w:rsidRPr="00DB1272">
        <w:t>the</w:t>
      </w:r>
      <w:r w:rsidRPr="00DB1272">
        <w:rPr>
          <w:spacing w:val="-8"/>
        </w:rPr>
        <w:t xml:space="preserve"> </w:t>
      </w:r>
      <w:r w:rsidRPr="00DB1272">
        <w:t>corporation</w:t>
      </w:r>
      <w:r w:rsidRPr="00DB1272">
        <w:rPr>
          <w:spacing w:val="-7"/>
        </w:rPr>
        <w:t xml:space="preserve"> </w:t>
      </w:r>
      <w:r w:rsidRPr="00DB1272">
        <w:t>may</w:t>
      </w:r>
      <w:r w:rsidRPr="00DB1272">
        <w:rPr>
          <w:spacing w:val="-6"/>
        </w:rPr>
        <w:t xml:space="preserve"> </w:t>
      </w:r>
      <w:r w:rsidRPr="00DB1272">
        <w:t>promote</w:t>
      </w:r>
      <w:r w:rsidRPr="00DB1272">
        <w:rPr>
          <w:spacing w:val="-8"/>
        </w:rPr>
        <w:t xml:space="preserve"> </w:t>
      </w:r>
      <w:r w:rsidRPr="00DB1272">
        <w:t>and</w:t>
      </w:r>
      <w:r w:rsidRPr="00DB1272">
        <w:rPr>
          <w:spacing w:val="-8"/>
        </w:rPr>
        <w:t xml:space="preserve"> </w:t>
      </w:r>
      <w:r w:rsidRPr="00DB1272">
        <w:t>engage</w:t>
      </w:r>
      <w:r w:rsidRPr="00DB1272">
        <w:rPr>
          <w:spacing w:val="-8"/>
        </w:rPr>
        <w:t xml:space="preserve"> </w:t>
      </w:r>
      <w:r w:rsidRPr="00DB1272">
        <w:t>in</w:t>
      </w:r>
      <w:r w:rsidRPr="00DB1272">
        <w:rPr>
          <w:spacing w:val="-8"/>
        </w:rPr>
        <w:t xml:space="preserve"> </w:t>
      </w:r>
      <w:r w:rsidRPr="00DB1272">
        <w:t>any</w:t>
      </w:r>
      <w:r w:rsidRPr="00DB1272">
        <w:rPr>
          <w:spacing w:val="-4"/>
        </w:rPr>
        <w:t xml:space="preserve"> </w:t>
      </w:r>
      <w:r w:rsidRPr="00DB1272">
        <w:t>and</w:t>
      </w:r>
      <w:r w:rsidRPr="00DB1272">
        <w:rPr>
          <w:spacing w:val="-6"/>
        </w:rPr>
        <w:t xml:space="preserve"> </w:t>
      </w:r>
      <w:r w:rsidRPr="00DB1272">
        <w:t>all</w:t>
      </w:r>
      <w:r w:rsidRPr="00DB1272">
        <w:rPr>
          <w:spacing w:val="-54"/>
        </w:rPr>
        <w:t xml:space="preserve"> </w:t>
      </w:r>
      <w:r w:rsidRPr="00DB1272">
        <w:t>other</w:t>
      </w:r>
      <w:r w:rsidRPr="00DB1272">
        <w:rPr>
          <w:spacing w:val="-4"/>
        </w:rPr>
        <w:t xml:space="preserve"> </w:t>
      </w:r>
      <w:r w:rsidRPr="00DB1272">
        <w:t>non-profit</w:t>
      </w:r>
      <w:r w:rsidRPr="00DB1272">
        <w:rPr>
          <w:spacing w:val="-4"/>
        </w:rPr>
        <w:t xml:space="preserve"> </w:t>
      </w:r>
      <w:r w:rsidRPr="00DB1272">
        <w:t>activities</w:t>
      </w:r>
      <w:r w:rsidRPr="00DB1272">
        <w:rPr>
          <w:spacing w:val="-5"/>
        </w:rPr>
        <w:t xml:space="preserve"> </w:t>
      </w:r>
      <w:r w:rsidRPr="00DB1272">
        <w:t>which</w:t>
      </w:r>
      <w:r w:rsidRPr="00DB1272">
        <w:rPr>
          <w:spacing w:val="-5"/>
        </w:rPr>
        <w:t xml:space="preserve"> </w:t>
      </w:r>
      <w:r w:rsidRPr="00DB1272">
        <w:t>are</w:t>
      </w:r>
      <w:r w:rsidRPr="00DB1272">
        <w:rPr>
          <w:spacing w:val="-4"/>
        </w:rPr>
        <w:t xml:space="preserve"> </w:t>
      </w:r>
      <w:r w:rsidRPr="00DB1272">
        <w:t>deemed</w:t>
      </w:r>
      <w:r w:rsidRPr="00DB1272">
        <w:rPr>
          <w:spacing w:val="-5"/>
        </w:rPr>
        <w:t xml:space="preserve"> </w:t>
      </w:r>
      <w:r w:rsidRPr="00DB1272">
        <w:t>by</w:t>
      </w:r>
      <w:r w:rsidRPr="00DB1272">
        <w:rPr>
          <w:spacing w:val="-5"/>
        </w:rPr>
        <w:t xml:space="preserve"> </w:t>
      </w:r>
      <w:r w:rsidRPr="00DB1272">
        <w:t>the</w:t>
      </w:r>
      <w:r w:rsidRPr="00DB1272">
        <w:rPr>
          <w:spacing w:val="-4"/>
        </w:rPr>
        <w:t xml:space="preserve"> </w:t>
      </w:r>
      <w:r w:rsidRPr="00DB1272">
        <w:t>Board</w:t>
      </w:r>
      <w:r w:rsidRPr="00DB1272">
        <w:rPr>
          <w:spacing w:val="-7"/>
        </w:rPr>
        <w:t xml:space="preserve"> </w:t>
      </w:r>
      <w:r w:rsidRPr="00DB1272">
        <w:t>of</w:t>
      </w:r>
      <w:r w:rsidRPr="00DB1272">
        <w:rPr>
          <w:spacing w:val="-5"/>
        </w:rPr>
        <w:t xml:space="preserve"> </w:t>
      </w:r>
      <w:r w:rsidRPr="00DB1272">
        <w:t>Representative</w:t>
      </w:r>
      <w:r w:rsidR="00227CF0" w:rsidRPr="00DB1272">
        <w:t>s</w:t>
      </w:r>
      <w:r w:rsidRPr="00DB1272">
        <w:rPr>
          <w:spacing w:val="-4"/>
        </w:rPr>
        <w:t xml:space="preserve"> </w:t>
      </w:r>
      <w:r w:rsidRPr="00DB1272">
        <w:t>and</w:t>
      </w:r>
      <w:r w:rsidRPr="00DB1272">
        <w:rPr>
          <w:spacing w:val="-4"/>
        </w:rPr>
        <w:t xml:space="preserve"> </w:t>
      </w:r>
      <w:r w:rsidRPr="00DB1272">
        <w:t>Trustees</w:t>
      </w:r>
      <w:r w:rsidRPr="00DB1272">
        <w:rPr>
          <w:spacing w:val="-6"/>
        </w:rPr>
        <w:t xml:space="preserve"> </w:t>
      </w:r>
      <w:r w:rsidRPr="00DB1272">
        <w:t>to</w:t>
      </w:r>
      <w:r w:rsidRPr="00DB1272">
        <w:rPr>
          <w:spacing w:val="-4"/>
        </w:rPr>
        <w:t xml:space="preserve"> </w:t>
      </w:r>
      <w:r w:rsidRPr="00DB1272">
        <w:t>be</w:t>
      </w:r>
      <w:r w:rsidRPr="00DB1272">
        <w:rPr>
          <w:spacing w:val="-4"/>
        </w:rPr>
        <w:t xml:space="preserve"> </w:t>
      </w:r>
      <w:r w:rsidRPr="00DB1272">
        <w:t>beneficial</w:t>
      </w:r>
      <w:r w:rsidRPr="00DB1272">
        <w:rPr>
          <w:spacing w:val="-53"/>
        </w:rPr>
        <w:t xml:space="preserve"> </w:t>
      </w:r>
      <w:r w:rsidRPr="00DB1272">
        <w:t>to the youth of the Alabama, so long as such activities are conducted in accordance with the state, local,</w:t>
      </w:r>
      <w:r w:rsidRPr="00DB1272">
        <w:rPr>
          <w:spacing w:val="1"/>
        </w:rPr>
        <w:t xml:space="preserve"> </w:t>
      </w:r>
      <w:r w:rsidRPr="00DB1272">
        <w:t>federal</w:t>
      </w:r>
      <w:r w:rsidRPr="00DB1272">
        <w:rPr>
          <w:spacing w:val="1"/>
        </w:rPr>
        <w:t xml:space="preserve"> </w:t>
      </w:r>
      <w:r w:rsidRPr="00DB1272">
        <w:t>laws</w:t>
      </w:r>
      <w:r w:rsidRPr="00DB1272">
        <w:rPr>
          <w:spacing w:val="1"/>
        </w:rPr>
        <w:t xml:space="preserve"> </w:t>
      </w:r>
      <w:r w:rsidRPr="00DB1272">
        <w:t>and</w:t>
      </w:r>
      <w:r w:rsidRPr="00DB1272">
        <w:rPr>
          <w:spacing w:val="1"/>
        </w:rPr>
        <w:t xml:space="preserve"> </w:t>
      </w:r>
      <w:r w:rsidRPr="00DB1272">
        <w:t>regulations</w:t>
      </w:r>
      <w:r w:rsidR="00227CF0" w:rsidRPr="00DB1272">
        <w:t>,</w:t>
      </w:r>
      <w:r w:rsidRPr="00DB1272">
        <w:rPr>
          <w:spacing w:val="1"/>
        </w:rPr>
        <w:t xml:space="preserve"> </w:t>
      </w:r>
      <w:r w:rsidRPr="00DB1272">
        <w:t>and</w:t>
      </w:r>
      <w:r w:rsidRPr="00DB1272">
        <w:rPr>
          <w:spacing w:val="1"/>
        </w:rPr>
        <w:t xml:space="preserve"> </w:t>
      </w:r>
      <w:r w:rsidRPr="00DB1272">
        <w:t>the</w:t>
      </w:r>
      <w:r w:rsidRPr="00DB1272">
        <w:rPr>
          <w:spacing w:val="1"/>
        </w:rPr>
        <w:t xml:space="preserve"> </w:t>
      </w:r>
      <w:r w:rsidRPr="00DB1272">
        <w:t>Internal</w:t>
      </w:r>
      <w:r w:rsidRPr="00DB1272">
        <w:rPr>
          <w:spacing w:val="1"/>
        </w:rPr>
        <w:t xml:space="preserve"> </w:t>
      </w:r>
      <w:r w:rsidRPr="00DB1272">
        <w:t>Revenue</w:t>
      </w:r>
      <w:r w:rsidRPr="00DB1272">
        <w:rPr>
          <w:spacing w:val="1"/>
        </w:rPr>
        <w:t xml:space="preserve"> </w:t>
      </w:r>
      <w:r w:rsidRPr="00DB1272">
        <w:t>Service</w:t>
      </w:r>
      <w:r w:rsidRPr="00DB1272">
        <w:rPr>
          <w:spacing w:val="1"/>
        </w:rPr>
        <w:t xml:space="preserve"> </w:t>
      </w:r>
      <w:r w:rsidRPr="00DB1272">
        <w:t>guidelines</w:t>
      </w:r>
      <w:r w:rsidRPr="00DB1272">
        <w:rPr>
          <w:spacing w:val="1"/>
        </w:rPr>
        <w:t xml:space="preserve"> </w:t>
      </w:r>
      <w:r w:rsidRPr="00DB1272">
        <w:t>in</w:t>
      </w:r>
      <w:r w:rsidRPr="00DB1272">
        <w:rPr>
          <w:spacing w:val="1"/>
        </w:rPr>
        <w:t xml:space="preserve"> </w:t>
      </w:r>
      <w:r w:rsidRPr="00DB1272">
        <w:t>relation</w:t>
      </w:r>
      <w:r w:rsidRPr="00DB1272">
        <w:rPr>
          <w:spacing w:val="1"/>
        </w:rPr>
        <w:t xml:space="preserve"> </w:t>
      </w:r>
      <w:r w:rsidRPr="00DB1272">
        <w:t>to</w:t>
      </w:r>
      <w:r w:rsidRPr="00DB1272">
        <w:rPr>
          <w:spacing w:val="1"/>
        </w:rPr>
        <w:t xml:space="preserve"> </w:t>
      </w:r>
      <w:r w:rsidRPr="00DB1272">
        <w:t>non-profit</w:t>
      </w:r>
      <w:r w:rsidRPr="00DB1272">
        <w:rPr>
          <w:spacing w:val="-53"/>
        </w:rPr>
        <w:t xml:space="preserve"> </w:t>
      </w:r>
      <w:r w:rsidRPr="00DB1272">
        <w:t>corporations.</w:t>
      </w:r>
    </w:p>
    <w:p w14:paraId="09E1AAA8" w14:textId="77777777" w:rsidR="00C64B13" w:rsidRPr="00DB1272" w:rsidRDefault="00C64B13">
      <w:pPr>
        <w:pStyle w:val="BodyText"/>
      </w:pPr>
    </w:p>
    <w:p w14:paraId="315CA79A" w14:textId="77777777" w:rsidR="00C64B13" w:rsidRPr="00DB1272" w:rsidRDefault="00845458">
      <w:pPr>
        <w:pStyle w:val="Heading2"/>
        <w:ind w:right="9451"/>
      </w:pPr>
      <w:r w:rsidRPr="00DB1272">
        <w:rPr>
          <w:u w:val="thick"/>
        </w:rPr>
        <w:t>Article III</w:t>
      </w:r>
      <w:r w:rsidRPr="00DB1272">
        <w:rPr>
          <w:spacing w:val="1"/>
        </w:rPr>
        <w:t xml:space="preserve"> </w:t>
      </w:r>
      <w:r w:rsidRPr="00DB1272">
        <w:rPr>
          <w:spacing w:val="-1"/>
        </w:rPr>
        <w:t>Membership</w:t>
      </w:r>
    </w:p>
    <w:p w14:paraId="4A969E1B" w14:textId="77777777" w:rsidR="00C64B13" w:rsidRPr="00DB1272" w:rsidRDefault="00C64B13">
      <w:pPr>
        <w:pStyle w:val="BodyText"/>
        <w:spacing w:before="10"/>
        <w:rPr>
          <w:b/>
          <w:sz w:val="19"/>
        </w:rPr>
      </w:pPr>
    </w:p>
    <w:p w14:paraId="0F3C3F83" w14:textId="3643C6B8" w:rsidR="00C64B13" w:rsidRPr="00DB1272" w:rsidRDefault="00845458">
      <w:pPr>
        <w:pStyle w:val="BodyText"/>
        <w:ind w:left="1280"/>
        <w:jc w:val="both"/>
      </w:pPr>
      <w:r w:rsidRPr="00DB1272">
        <w:t>There</w:t>
      </w:r>
      <w:r w:rsidRPr="00DB1272">
        <w:rPr>
          <w:spacing w:val="-4"/>
        </w:rPr>
        <w:t xml:space="preserve"> </w:t>
      </w:r>
      <w:r w:rsidRPr="00DB1272">
        <w:t>shall</w:t>
      </w:r>
      <w:r w:rsidRPr="00DB1272">
        <w:rPr>
          <w:spacing w:val="-2"/>
        </w:rPr>
        <w:t xml:space="preserve"> </w:t>
      </w:r>
      <w:r w:rsidRPr="00DB1272">
        <w:t>be</w:t>
      </w:r>
      <w:r w:rsidRPr="00DB1272">
        <w:rPr>
          <w:spacing w:val="-3"/>
        </w:rPr>
        <w:t xml:space="preserve"> </w:t>
      </w:r>
      <w:r w:rsidRPr="00DB1272">
        <w:t>three</w:t>
      </w:r>
      <w:r w:rsidRPr="00DB1272">
        <w:rPr>
          <w:spacing w:val="-3"/>
        </w:rPr>
        <w:t xml:space="preserve"> </w:t>
      </w:r>
      <w:r w:rsidRPr="00DB1272">
        <w:t>classes</w:t>
      </w:r>
      <w:r w:rsidRPr="00DB1272">
        <w:rPr>
          <w:spacing w:val="-2"/>
        </w:rPr>
        <w:t xml:space="preserve"> </w:t>
      </w:r>
      <w:r w:rsidRPr="00DB1272">
        <w:t>of</w:t>
      </w:r>
      <w:r w:rsidRPr="00DB1272">
        <w:rPr>
          <w:spacing w:val="-3"/>
        </w:rPr>
        <w:t xml:space="preserve"> </w:t>
      </w:r>
      <w:r w:rsidRPr="00DB1272">
        <w:t>participants:</w:t>
      </w:r>
      <w:r w:rsidRPr="00DB1272">
        <w:rPr>
          <w:spacing w:val="-3"/>
        </w:rPr>
        <w:t xml:space="preserve"> </w:t>
      </w:r>
      <w:r w:rsidRPr="00DB1272">
        <w:t>League</w:t>
      </w:r>
      <w:r w:rsidRPr="00DB1272">
        <w:rPr>
          <w:spacing w:val="-3"/>
        </w:rPr>
        <w:t xml:space="preserve"> </w:t>
      </w:r>
      <w:r w:rsidRPr="00DB1272">
        <w:t>Representatives,</w:t>
      </w:r>
      <w:r w:rsidRPr="00DB1272">
        <w:rPr>
          <w:spacing w:val="-3"/>
        </w:rPr>
        <w:t xml:space="preserve"> </w:t>
      </w:r>
      <w:r w:rsidRPr="00DB1272">
        <w:t>and</w:t>
      </w:r>
      <w:r w:rsidRPr="00DB1272">
        <w:rPr>
          <w:spacing w:val="-3"/>
        </w:rPr>
        <w:t xml:space="preserve"> </w:t>
      </w:r>
      <w:r w:rsidRPr="00DB1272">
        <w:t>Guests.</w:t>
      </w:r>
    </w:p>
    <w:p w14:paraId="36507DEC" w14:textId="79B6953A" w:rsidR="00C64B13" w:rsidRPr="00DB1272" w:rsidRDefault="00845458" w:rsidP="00DB42AC">
      <w:pPr>
        <w:pStyle w:val="BodyText"/>
        <w:numPr>
          <w:ilvl w:val="0"/>
          <w:numId w:val="37"/>
        </w:numPr>
        <w:spacing w:before="1"/>
        <w:ind w:right="1283"/>
        <w:jc w:val="both"/>
      </w:pPr>
      <w:r w:rsidRPr="00DB1272">
        <w:rPr>
          <w:b/>
        </w:rPr>
        <w:t xml:space="preserve">League Representatives </w:t>
      </w:r>
      <w:r w:rsidRPr="00DB1272">
        <w:t>– The President or Representative designated from each Member</w:t>
      </w:r>
      <w:r w:rsidRPr="00DB1272">
        <w:rPr>
          <w:spacing w:val="1"/>
        </w:rPr>
        <w:t xml:space="preserve"> </w:t>
      </w:r>
      <w:r w:rsidRPr="00DB1272">
        <w:t>League shall be a member of the Board of Representatives</w:t>
      </w:r>
      <w:r w:rsidR="00536663" w:rsidRPr="00DB1272">
        <w:t>.</w:t>
      </w:r>
      <w:r w:rsidRPr="00DB1272">
        <w:t xml:space="preserve"> The Board of Representatives </w:t>
      </w:r>
      <w:r w:rsidR="00DC051F" w:rsidRPr="00DB1272">
        <w:t>and the Executive Board</w:t>
      </w:r>
      <w:r w:rsidRPr="00DB1272">
        <w:t xml:space="preserve"> shall make all final decisions that pertain to the</w:t>
      </w:r>
      <w:r w:rsidRPr="00DB1272">
        <w:rPr>
          <w:spacing w:val="1"/>
        </w:rPr>
        <w:t xml:space="preserve"> </w:t>
      </w:r>
      <w:r w:rsidRPr="00DB1272">
        <w:t>operations</w:t>
      </w:r>
      <w:r w:rsidRPr="00DB1272">
        <w:rPr>
          <w:spacing w:val="-1"/>
        </w:rPr>
        <w:t xml:space="preserve"> </w:t>
      </w:r>
      <w:r w:rsidRPr="00DB1272">
        <w:t>of</w:t>
      </w:r>
      <w:r w:rsidRPr="00DB1272">
        <w:rPr>
          <w:spacing w:val="-1"/>
        </w:rPr>
        <w:t xml:space="preserve"> </w:t>
      </w:r>
      <w:r w:rsidRPr="00DB1272">
        <w:t>the</w:t>
      </w:r>
      <w:r w:rsidRPr="00DB1272">
        <w:rPr>
          <w:spacing w:val="-1"/>
        </w:rPr>
        <w:t xml:space="preserve"> </w:t>
      </w:r>
      <w:r w:rsidRPr="00DB1272">
        <w:t>TCYFC</w:t>
      </w:r>
      <w:r w:rsidR="00536663" w:rsidRPr="00DB1272">
        <w:t>C</w:t>
      </w:r>
      <w:r w:rsidRPr="00DB1272">
        <w:t>.</w:t>
      </w:r>
    </w:p>
    <w:p w14:paraId="5D329CCF" w14:textId="1F4F101E" w:rsidR="00DB42AC" w:rsidRPr="00DB1272" w:rsidRDefault="00DB42AC" w:rsidP="00DB42AC">
      <w:pPr>
        <w:pStyle w:val="BodyText"/>
        <w:spacing w:before="1"/>
        <w:ind w:left="2359" w:right="1283"/>
        <w:jc w:val="both"/>
        <w:rPr>
          <w:strike/>
        </w:rPr>
      </w:pPr>
    </w:p>
    <w:p w14:paraId="6638FA0A" w14:textId="0BAA299C" w:rsidR="00DB42AC" w:rsidRPr="00DB1272" w:rsidRDefault="00DB42AC" w:rsidP="00DB42AC">
      <w:pPr>
        <w:pStyle w:val="BodyText"/>
        <w:ind w:left="1639" w:firstLine="720"/>
        <w:jc w:val="both"/>
      </w:pPr>
      <w:r w:rsidRPr="00DB1272">
        <w:t>Each League Representative shall have (1) one individual voting right in the decision-making</w:t>
      </w:r>
      <w:r w:rsidRPr="00DB1272">
        <w:rPr>
          <w:spacing w:val="1"/>
        </w:rPr>
        <w:t xml:space="preserve"> </w:t>
      </w:r>
      <w:r w:rsidRPr="00DB1272">
        <w:t>process.</w:t>
      </w:r>
    </w:p>
    <w:p w14:paraId="48FBA4FE" w14:textId="77777777" w:rsidR="00C64B13" w:rsidRPr="00DB1272" w:rsidRDefault="00C64B13">
      <w:pPr>
        <w:pStyle w:val="BodyText"/>
        <w:spacing w:before="11"/>
        <w:rPr>
          <w:sz w:val="19"/>
        </w:rPr>
      </w:pPr>
    </w:p>
    <w:p w14:paraId="78F59171" w14:textId="512373FD" w:rsidR="00C64B13" w:rsidRPr="00DB1272" w:rsidRDefault="00845458">
      <w:pPr>
        <w:pStyle w:val="BodyText"/>
        <w:ind w:left="2422" w:right="1267"/>
      </w:pPr>
      <w:r w:rsidRPr="00DB1272">
        <w:t>If a league elects to be represented by an appointed individual instead of the President of</w:t>
      </w:r>
      <w:r w:rsidRPr="00DB1272">
        <w:rPr>
          <w:spacing w:val="1"/>
        </w:rPr>
        <w:t xml:space="preserve"> </w:t>
      </w:r>
      <w:r w:rsidRPr="00DB1272">
        <w:t>said</w:t>
      </w:r>
      <w:r w:rsidRPr="00DB1272">
        <w:rPr>
          <w:spacing w:val="-4"/>
        </w:rPr>
        <w:t xml:space="preserve"> </w:t>
      </w:r>
      <w:r w:rsidRPr="00DB1272">
        <w:t>League,</w:t>
      </w:r>
      <w:r w:rsidRPr="00DB1272">
        <w:rPr>
          <w:spacing w:val="-1"/>
        </w:rPr>
        <w:t xml:space="preserve"> </w:t>
      </w:r>
      <w:r w:rsidRPr="00DB1272">
        <w:t>then</w:t>
      </w:r>
      <w:r w:rsidRPr="00DB1272">
        <w:rPr>
          <w:spacing w:val="-3"/>
        </w:rPr>
        <w:t xml:space="preserve"> </w:t>
      </w:r>
      <w:r w:rsidRPr="00DB1272">
        <w:t>a</w:t>
      </w:r>
      <w:r w:rsidRPr="00DB1272">
        <w:rPr>
          <w:spacing w:val="-3"/>
        </w:rPr>
        <w:t xml:space="preserve"> </w:t>
      </w:r>
      <w:r w:rsidRPr="00DB1272">
        <w:t>signed</w:t>
      </w:r>
      <w:r w:rsidRPr="00DB1272">
        <w:rPr>
          <w:spacing w:val="-1"/>
        </w:rPr>
        <w:t xml:space="preserve"> </w:t>
      </w:r>
      <w:r w:rsidRPr="00DB1272">
        <w:t>document</w:t>
      </w:r>
      <w:r w:rsidRPr="00DB1272">
        <w:rPr>
          <w:spacing w:val="-2"/>
        </w:rPr>
        <w:t xml:space="preserve"> </w:t>
      </w:r>
      <w:r w:rsidRPr="00DB1272">
        <w:t>from</w:t>
      </w:r>
      <w:r w:rsidRPr="00DB1272">
        <w:rPr>
          <w:spacing w:val="-3"/>
        </w:rPr>
        <w:t xml:space="preserve"> </w:t>
      </w:r>
      <w:r w:rsidRPr="00DB1272">
        <w:t>the</w:t>
      </w:r>
      <w:r w:rsidRPr="00DB1272">
        <w:rPr>
          <w:spacing w:val="-1"/>
        </w:rPr>
        <w:t xml:space="preserve"> </w:t>
      </w:r>
      <w:r w:rsidRPr="00DB1272">
        <w:t>President</w:t>
      </w:r>
      <w:r w:rsidRPr="00DB1272">
        <w:rPr>
          <w:spacing w:val="-1"/>
        </w:rPr>
        <w:t xml:space="preserve"> </w:t>
      </w:r>
      <w:r w:rsidRPr="00DB1272">
        <w:t>and</w:t>
      </w:r>
      <w:r w:rsidRPr="00DB1272">
        <w:rPr>
          <w:spacing w:val="-4"/>
        </w:rPr>
        <w:t xml:space="preserve"> </w:t>
      </w:r>
      <w:r w:rsidRPr="00DB1272">
        <w:t>the</w:t>
      </w:r>
      <w:r w:rsidRPr="00DB1272">
        <w:rPr>
          <w:spacing w:val="-3"/>
        </w:rPr>
        <w:t xml:space="preserve"> </w:t>
      </w:r>
      <w:r w:rsidRPr="00DB1272">
        <w:t>Board</w:t>
      </w:r>
      <w:r w:rsidRPr="00DB1272">
        <w:rPr>
          <w:spacing w:val="-1"/>
        </w:rPr>
        <w:t xml:space="preserve"> </w:t>
      </w:r>
      <w:r w:rsidRPr="00DB1272">
        <w:t>of</w:t>
      </w:r>
      <w:r w:rsidRPr="00DB1272">
        <w:rPr>
          <w:spacing w:val="-3"/>
        </w:rPr>
        <w:t xml:space="preserve"> </w:t>
      </w:r>
      <w:r w:rsidRPr="00DB1272">
        <w:t>Members</w:t>
      </w:r>
      <w:r w:rsidRPr="00DB1272">
        <w:rPr>
          <w:spacing w:val="-2"/>
        </w:rPr>
        <w:t xml:space="preserve"> </w:t>
      </w:r>
      <w:r w:rsidRPr="00DB1272">
        <w:t>must</w:t>
      </w:r>
      <w:r w:rsidRPr="00DB1272">
        <w:rPr>
          <w:spacing w:val="-2"/>
        </w:rPr>
        <w:t xml:space="preserve"> </w:t>
      </w:r>
      <w:r w:rsidRPr="00DB1272">
        <w:t>be</w:t>
      </w:r>
      <w:r w:rsidRPr="00DB1272">
        <w:rPr>
          <w:spacing w:val="-52"/>
        </w:rPr>
        <w:t xml:space="preserve"> </w:t>
      </w:r>
      <w:r w:rsidRPr="00DB1272">
        <w:t>presented</w:t>
      </w:r>
      <w:r w:rsidRPr="00DB1272">
        <w:rPr>
          <w:spacing w:val="45"/>
        </w:rPr>
        <w:t xml:space="preserve"> </w:t>
      </w:r>
      <w:r w:rsidRPr="00DB1272">
        <w:t>to</w:t>
      </w:r>
      <w:r w:rsidRPr="00DB1272">
        <w:rPr>
          <w:spacing w:val="46"/>
        </w:rPr>
        <w:t xml:space="preserve"> </w:t>
      </w:r>
      <w:r w:rsidRPr="00DB1272">
        <w:t>the</w:t>
      </w:r>
      <w:r w:rsidRPr="00DB1272">
        <w:rPr>
          <w:spacing w:val="46"/>
        </w:rPr>
        <w:t xml:space="preserve"> </w:t>
      </w:r>
      <w:r w:rsidRPr="00DB1272">
        <w:t>Tri-C</w:t>
      </w:r>
      <w:r w:rsidR="00536663" w:rsidRPr="00DB1272">
        <w:t>ounty</w:t>
      </w:r>
      <w:r w:rsidRPr="00DB1272">
        <w:rPr>
          <w:spacing w:val="50"/>
        </w:rPr>
        <w:t xml:space="preserve"> </w:t>
      </w:r>
      <w:r w:rsidRPr="00DB1272">
        <w:t>Youth</w:t>
      </w:r>
      <w:r w:rsidRPr="00DB1272">
        <w:rPr>
          <w:spacing w:val="46"/>
        </w:rPr>
        <w:t xml:space="preserve"> </w:t>
      </w:r>
      <w:r w:rsidRPr="00DB1272">
        <w:t>Football</w:t>
      </w:r>
      <w:r w:rsidRPr="00DB1272">
        <w:rPr>
          <w:spacing w:val="47"/>
        </w:rPr>
        <w:t xml:space="preserve"> </w:t>
      </w:r>
      <w:r w:rsidRPr="00DB1272">
        <w:t>and</w:t>
      </w:r>
      <w:r w:rsidRPr="00DB1272">
        <w:rPr>
          <w:spacing w:val="49"/>
        </w:rPr>
        <w:t xml:space="preserve"> </w:t>
      </w:r>
      <w:r w:rsidRPr="00DB1272">
        <w:t>Cheerleading</w:t>
      </w:r>
      <w:r w:rsidRPr="00DB1272">
        <w:rPr>
          <w:spacing w:val="49"/>
        </w:rPr>
        <w:t xml:space="preserve"> </w:t>
      </w:r>
      <w:r w:rsidR="00536663" w:rsidRPr="00DB1272">
        <w:t xml:space="preserve">Conference, </w:t>
      </w:r>
      <w:r w:rsidRPr="00DB1272">
        <w:t>Inc.</w:t>
      </w:r>
      <w:r w:rsidRPr="00DB1272">
        <w:rPr>
          <w:spacing w:val="49"/>
        </w:rPr>
        <w:t xml:space="preserve"> </w:t>
      </w:r>
      <w:r w:rsidRPr="00DB1272">
        <w:t>(TCYFC</w:t>
      </w:r>
      <w:r w:rsidR="007815E8" w:rsidRPr="00DB1272">
        <w:t>C</w:t>
      </w:r>
      <w:r w:rsidRPr="00DB1272">
        <w:t>)</w:t>
      </w:r>
      <w:r w:rsidRPr="00DB1272">
        <w:rPr>
          <w:spacing w:val="49"/>
        </w:rPr>
        <w:t xml:space="preserve"> </w:t>
      </w:r>
      <w:r w:rsidRPr="00DB1272">
        <w:t>and</w:t>
      </w:r>
      <w:r w:rsidRPr="00DB1272">
        <w:rPr>
          <w:spacing w:val="1"/>
        </w:rPr>
        <w:t xml:space="preserve"> </w:t>
      </w:r>
      <w:r w:rsidRPr="00DB1272">
        <w:t>placed</w:t>
      </w:r>
      <w:r w:rsidRPr="00DB1272">
        <w:rPr>
          <w:spacing w:val="-2"/>
        </w:rPr>
        <w:t xml:space="preserve"> </w:t>
      </w:r>
      <w:r w:rsidRPr="00DB1272">
        <w:t>on</w:t>
      </w:r>
      <w:r w:rsidRPr="00DB1272">
        <w:rPr>
          <w:spacing w:val="1"/>
        </w:rPr>
        <w:t xml:space="preserve"> </w:t>
      </w:r>
      <w:r w:rsidRPr="00DB1272">
        <w:t>file</w:t>
      </w:r>
      <w:r w:rsidRPr="00DB1272">
        <w:rPr>
          <w:spacing w:val="-1"/>
        </w:rPr>
        <w:t xml:space="preserve"> </w:t>
      </w:r>
      <w:r w:rsidRPr="00DB1272">
        <w:t>with</w:t>
      </w:r>
      <w:r w:rsidRPr="00DB1272">
        <w:rPr>
          <w:spacing w:val="1"/>
        </w:rPr>
        <w:t xml:space="preserve"> </w:t>
      </w:r>
      <w:r w:rsidRPr="00DB1272">
        <w:t>the</w:t>
      </w:r>
      <w:r w:rsidRPr="00DB1272">
        <w:rPr>
          <w:spacing w:val="1"/>
        </w:rPr>
        <w:t xml:space="preserve"> </w:t>
      </w:r>
      <w:r w:rsidRPr="00DB1272">
        <w:t>Secretary.</w:t>
      </w:r>
    </w:p>
    <w:p w14:paraId="7FD98ED6" w14:textId="77777777" w:rsidR="00C64B13" w:rsidRPr="00DB1272" w:rsidRDefault="00C64B13">
      <w:pPr>
        <w:pStyle w:val="BodyText"/>
      </w:pPr>
    </w:p>
    <w:p w14:paraId="26E58CEF" w14:textId="77777777" w:rsidR="00DC051F" w:rsidRPr="00DB1272" w:rsidRDefault="00DC051F" w:rsidP="006E7E5F">
      <w:pPr>
        <w:pStyle w:val="BodyText"/>
        <w:jc w:val="both"/>
      </w:pPr>
    </w:p>
    <w:p w14:paraId="5EB9DC72" w14:textId="77777777" w:rsidR="00C64B13" w:rsidRPr="00DB1272" w:rsidRDefault="00C64B13">
      <w:pPr>
        <w:pStyle w:val="BodyText"/>
        <w:spacing w:before="11"/>
        <w:rPr>
          <w:sz w:val="19"/>
        </w:rPr>
      </w:pPr>
    </w:p>
    <w:p w14:paraId="1B4AD99B" w14:textId="5EC99B57" w:rsidR="00C64B13" w:rsidRPr="00DB1272" w:rsidRDefault="006E7E5F">
      <w:pPr>
        <w:pStyle w:val="BodyText"/>
        <w:ind w:left="2387" w:right="1267" w:hanging="389"/>
      </w:pPr>
      <w:r w:rsidRPr="00DB1272">
        <w:t>B</w:t>
      </w:r>
      <w:r w:rsidR="00845458" w:rsidRPr="00DB1272">
        <w:t>.)</w:t>
      </w:r>
      <w:r w:rsidR="00845458" w:rsidRPr="00DB1272">
        <w:rPr>
          <w:spacing w:val="52"/>
        </w:rPr>
        <w:t xml:space="preserve"> </w:t>
      </w:r>
      <w:r w:rsidR="00845458" w:rsidRPr="00DB1272">
        <w:rPr>
          <w:b/>
        </w:rPr>
        <w:t>Guests</w:t>
      </w:r>
      <w:r w:rsidR="00845458" w:rsidRPr="00DB1272">
        <w:rPr>
          <w:b/>
          <w:spacing w:val="-4"/>
        </w:rPr>
        <w:t xml:space="preserve"> </w:t>
      </w:r>
      <w:r w:rsidR="00845458" w:rsidRPr="00DB1272">
        <w:t>-</w:t>
      </w:r>
      <w:r w:rsidR="00845458" w:rsidRPr="00DB1272">
        <w:rPr>
          <w:spacing w:val="-2"/>
        </w:rPr>
        <w:t xml:space="preserve"> </w:t>
      </w:r>
      <w:r w:rsidR="00845458" w:rsidRPr="00DB1272">
        <w:t>Shall</w:t>
      </w:r>
      <w:r w:rsidR="00845458" w:rsidRPr="00DB1272">
        <w:rPr>
          <w:spacing w:val="-5"/>
        </w:rPr>
        <w:t xml:space="preserve"> </w:t>
      </w:r>
      <w:r w:rsidR="00845458" w:rsidRPr="00DB1272">
        <w:t>consist</w:t>
      </w:r>
      <w:r w:rsidR="00845458" w:rsidRPr="00DB1272">
        <w:rPr>
          <w:spacing w:val="-3"/>
        </w:rPr>
        <w:t xml:space="preserve"> </w:t>
      </w:r>
      <w:r w:rsidR="00845458" w:rsidRPr="00DB1272">
        <w:t>of</w:t>
      </w:r>
      <w:r w:rsidR="00845458" w:rsidRPr="00DB1272">
        <w:rPr>
          <w:spacing w:val="-2"/>
        </w:rPr>
        <w:t xml:space="preserve"> </w:t>
      </w:r>
      <w:r w:rsidR="00845458" w:rsidRPr="00DB1272">
        <w:t>all</w:t>
      </w:r>
      <w:r w:rsidR="00845458" w:rsidRPr="00DB1272">
        <w:rPr>
          <w:spacing w:val="-4"/>
        </w:rPr>
        <w:t xml:space="preserve"> </w:t>
      </w:r>
      <w:r w:rsidR="00845458" w:rsidRPr="00DB1272">
        <w:t>Parents,</w:t>
      </w:r>
      <w:r w:rsidR="00845458" w:rsidRPr="00DB1272">
        <w:rPr>
          <w:spacing w:val="-4"/>
        </w:rPr>
        <w:t xml:space="preserve"> </w:t>
      </w:r>
      <w:r w:rsidR="00845458" w:rsidRPr="00DB1272">
        <w:t>Guardians,</w:t>
      </w:r>
      <w:r w:rsidR="00845458" w:rsidRPr="00DB1272">
        <w:rPr>
          <w:spacing w:val="-3"/>
        </w:rPr>
        <w:t xml:space="preserve"> </w:t>
      </w:r>
      <w:r w:rsidR="00845458" w:rsidRPr="00DB1272">
        <w:t>or</w:t>
      </w:r>
      <w:r w:rsidR="00845458" w:rsidRPr="00DB1272">
        <w:rPr>
          <w:spacing w:val="-1"/>
        </w:rPr>
        <w:t xml:space="preserve"> </w:t>
      </w:r>
      <w:r w:rsidR="00845458" w:rsidRPr="00DB1272">
        <w:t>Sponsors</w:t>
      </w:r>
      <w:r w:rsidR="00845458" w:rsidRPr="00DB1272">
        <w:rPr>
          <w:spacing w:val="-2"/>
        </w:rPr>
        <w:t xml:space="preserve"> </w:t>
      </w:r>
      <w:r w:rsidR="00845458" w:rsidRPr="00DB1272">
        <w:t>that</w:t>
      </w:r>
      <w:r w:rsidR="00845458" w:rsidRPr="00DB1272">
        <w:rPr>
          <w:spacing w:val="-2"/>
        </w:rPr>
        <w:t xml:space="preserve"> </w:t>
      </w:r>
      <w:r w:rsidR="00845458" w:rsidRPr="00DB1272">
        <w:t>have</w:t>
      </w:r>
      <w:r w:rsidR="00845458" w:rsidRPr="00DB1272">
        <w:rPr>
          <w:spacing w:val="-3"/>
        </w:rPr>
        <w:t xml:space="preserve"> </w:t>
      </w:r>
      <w:r w:rsidR="00845458" w:rsidRPr="00DB1272">
        <w:t>shown</w:t>
      </w:r>
      <w:r w:rsidR="00845458" w:rsidRPr="00DB1272">
        <w:rPr>
          <w:spacing w:val="-2"/>
        </w:rPr>
        <w:t xml:space="preserve"> </w:t>
      </w:r>
      <w:r w:rsidR="00845458" w:rsidRPr="00DB1272">
        <w:t>an</w:t>
      </w:r>
      <w:r w:rsidR="00845458" w:rsidRPr="00DB1272">
        <w:rPr>
          <w:spacing w:val="-2"/>
        </w:rPr>
        <w:t xml:space="preserve"> </w:t>
      </w:r>
      <w:r w:rsidR="00845458" w:rsidRPr="00DB1272">
        <w:t>interest</w:t>
      </w:r>
      <w:r w:rsidR="00845458" w:rsidRPr="00DB1272">
        <w:rPr>
          <w:spacing w:val="-1"/>
        </w:rPr>
        <w:t xml:space="preserve"> </w:t>
      </w:r>
      <w:r w:rsidR="00845458" w:rsidRPr="00DB1272">
        <w:t>in</w:t>
      </w:r>
      <w:r w:rsidR="00845458" w:rsidRPr="00DB1272">
        <w:rPr>
          <w:spacing w:val="-53"/>
        </w:rPr>
        <w:t xml:space="preserve"> </w:t>
      </w:r>
      <w:r w:rsidR="00845458" w:rsidRPr="00DB1272">
        <w:t>the</w:t>
      </w:r>
      <w:r w:rsidR="00845458" w:rsidRPr="00DB1272">
        <w:rPr>
          <w:spacing w:val="-2"/>
        </w:rPr>
        <w:t xml:space="preserve"> </w:t>
      </w:r>
      <w:r w:rsidR="00845458" w:rsidRPr="00DB1272">
        <w:t>program.</w:t>
      </w:r>
      <w:r w:rsidR="00845458" w:rsidRPr="00DB1272">
        <w:rPr>
          <w:spacing w:val="-1"/>
        </w:rPr>
        <w:t xml:space="preserve"> </w:t>
      </w:r>
      <w:r w:rsidR="00845458" w:rsidRPr="00DB1272">
        <w:t>They have</w:t>
      </w:r>
      <w:r w:rsidR="00845458" w:rsidRPr="00DB1272">
        <w:rPr>
          <w:spacing w:val="1"/>
        </w:rPr>
        <w:t xml:space="preserve"> </w:t>
      </w:r>
      <w:r w:rsidR="00DC051F" w:rsidRPr="00DB1272">
        <w:t>NO</w:t>
      </w:r>
      <w:r w:rsidR="00845458" w:rsidRPr="00DB1272">
        <w:rPr>
          <w:spacing w:val="-1"/>
        </w:rPr>
        <w:t xml:space="preserve"> </w:t>
      </w:r>
      <w:r w:rsidR="00845458" w:rsidRPr="00DB1272">
        <w:t>voting</w:t>
      </w:r>
      <w:r w:rsidR="00845458" w:rsidRPr="00DB1272">
        <w:rPr>
          <w:spacing w:val="-1"/>
        </w:rPr>
        <w:t xml:space="preserve"> </w:t>
      </w:r>
      <w:r w:rsidR="00845458" w:rsidRPr="00DB1272">
        <w:t>rights.</w:t>
      </w:r>
    </w:p>
    <w:p w14:paraId="218AE122" w14:textId="77777777" w:rsidR="00C64B13" w:rsidRPr="00DB1272" w:rsidRDefault="00C64B13">
      <w:pPr>
        <w:pStyle w:val="BodyText"/>
        <w:spacing w:before="11"/>
        <w:rPr>
          <w:sz w:val="19"/>
        </w:rPr>
      </w:pPr>
    </w:p>
    <w:p w14:paraId="2334B451" w14:textId="6AFA0A11" w:rsidR="004F6F4D" w:rsidRPr="00DB1272" w:rsidRDefault="00845458" w:rsidP="004F6F4D">
      <w:pPr>
        <w:pStyle w:val="Heading2"/>
        <w:ind w:right="9761"/>
      </w:pPr>
      <w:r w:rsidRPr="00DB1272">
        <w:rPr>
          <w:spacing w:val="-1"/>
          <w:u w:val="thick"/>
        </w:rPr>
        <w:t xml:space="preserve">Article </w:t>
      </w:r>
      <w:r w:rsidRPr="00DB1272">
        <w:rPr>
          <w:u w:val="thick"/>
        </w:rPr>
        <w:t>IV</w:t>
      </w:r>
      <w:r w:rsidRPr="00DB1272">
        <w:rPr>
          <w:spacing w:val="-53"/>
        </w:rPr>
        <w:t xml:space="preserve"> </w:t>
      </w:r>
      <w:r w:rsidRPr="00DB1272">
        <w:t>Teams</w:t>
      </w:r>
    </w:p>
    <w:p w14:paraId="2D9C4D66" w14:textId="13A77EC0" w:rsidR="004F6F4D" w:rsidRPr="00DB1272" w:rsidRDefault="004F6F4D" w:rsidP="004F6F4D">
      <w:pPr>
        <w:pStyle w:val="Heading2"/>
        <w:numPr>
          <w:ilvl w:val="0"/>
          <w:numId w:val="26"/>
        </w:numPr>
        <w:ind w:left="2002"/>
        <w:rPr>
          <w:b w:val="0"/>
          <w:bCs w:val="0"/>
        </w:rPr>
      </w:pPr>
      <w:r w:rsidRPr="00DB1272">
        <w:rPr>
          <w:b w:val="0"/>
          <w:bCs w:val="0"/>
        </w:rPr>
        <w:t xml:space="preserve">Members shall consist of three Football teams: </w:t>
      </w:r>
      <w:r w:rsidR="006E7E5F" w:rsidRPr="00DB1272">
        <w:rPr>
          <w:b w:val="0"/>
          <w:bCs w:val="0"/>
        </w:rPr>
        <w:t>Sophomores</w:t>
      </w:r>
      <w:r w:rsidRPr="00DB1272">
        <w:rPr>
          <w:b w:val="0"/>
          <w:bCs w:val="0"/>
        </w:rPr>
        <w:t xml:space="preserve">, </w:t>
      </w:r>
      <w:r w:rsidR="00CB506F" w:rsidRPr="00DB1272">
        <w:rPr>
          <w:b w:val="0"/>
          <w:bCs w:val="0"/>
        </w:rPr>
        <w:t>J</w:t>
      </w:r>
      <w:r w:rsidR="006E7E5F" w:rsidRPr="00DB1272">
        <w:rPr>
          <w:b w:val="0"/>
          <w:bCs w:val="0"/>
        </w:rPr>
        <w:t>uniors</w:t>
      </w:r>
      <w:r w:rsidRPr="00DB1272">
        <w:rPr>
          <w:b w:val="0"/>
          <w:bCs w:val="0"/>
        </w:rPr>
        <w:t xml:space="preserve">, and </w:t>
      </w:r>
      <w:r w:rsidR="00CB506F" w:rsidRPr="00DB1272">
        <w:rPr>
          <w:b w:val="0"/>
          <w:bCs w:val="0"/>
        </w:rPr>
        <w:t>S</w:t>
      </w:r>
      <w:r w:rsidR="006E7E5F" w:rsidRPr="00DB1272">
        <w:rPr>
          <w:b w:val="0"/>
          <w:bCs w:val="0"/>
        </w:rPr>
        <w:t>eniors</w:t>
      </w:r>
      <w:r w:rsidRPr="00DB1272">
        <w:rPr>
          <w:b w:val="0"/>
          <w:bCs w:val="0"/>
        </w:rPr>
        <w:t>. A league must have</w:t>
      </w:r>
      <w:r w:rsidR="00CB506F" w:rsidRPr="00DB1272">
        <w:rPr>
          <w:b w:val="0"/>
          <w:bCs w:val="0"/>
        </w:rPr>
        <w:t xml:space="preserve"> a minimum of</w:t>
      </w:r>
      <w:r w:rsidRPr="00DB1272">
        <w:rPr>
          <w:b w:val="0"/>
          <w:bCs w:val="0"/>
        </w:rPr>
        <w:t xml:space="preserve"> three (</w:t>
      </w:r>
      <w:r w:rsidR="00CB506F" w:rsidRPr="00DB1272">
        <w:rPr>
          <w:b w:val="0"/>
          <w:bCs w:val="0"/>
        </w:rPr>
        <w:t>S</w:t>
      </w:r>
      <w:r w:rsidR="006E7E5F" w:rsidRPr="00DB1272">
        <w:rPr>
          <w:b w:val="0"/>
          <w:bCs w:val="0"/>
        </w:rPr>
        <w:t xml:space="preserve">ophomores, </w:t>
      </w:r>
      <w:r w:rsidR="00CB506F" w:rsidRPr="00DB1272">
        <w:rPr>
          <w:b w:val="0"/>
          <w:bCs w:val="0"/>
        </w:rPr>
        <w:t>J</w:t>
      </w:r>
      <w:r w:rsidR="006E7E5F" w:rsidRPr="00DB1272">
        <w:rPr>
          <w:b w:val="0"/>
          <w:bCs w:val="0"/>
        </w:rPr>
        <w:t xml:space="preserve">uniors, and </w:t>
      </w:r>
      <w:r w:rsidR="00CB506F" w:rsidRPr="00DB1272">
        <w:rPr>
          <w:b w:val="0"/>
          <w:bCs w:val="0"/>
        </w:rPr>
        <w:t>S</w:t>
      </w:r>
      <w:r w:rsidR="006E7E5F" w:rsidRPr="00DB1272">
        <w:rPr>
          <w:b w:val="0"/>
          <w:bCs w:val="0"/>
        </w:rPr>
        <w:t>eniors</w:t>
      </w:r>
      <w:r w:rsidRPr="00DB1272">
        <w:rPr>
          <w:b w:val="0"/>
          <w:bCs w:val="0"/>
        </w:rPr>
        <w:t xml:space="preserve">) teams to participate in the league. If a league has less than three Football teams, they must have consent from the </w:t>
      </w:r>
      <w:r w:rsidR="00DB42AC" w:rsidRPr="00DB1272">
        <w:rPr>
          <w:b w:val="0"/>
          <w:bCs w:val="0"/>
        </w:rPr>
        <w:t xml:space="preserve">Board of Representatives </w:t>
      </w:r>
      <w:r w:rsidRPr="00DB1272">
        <w:rPr>
          <w:b w:val="0"/>
          <w:bCs w:val="0"/>
        </w:rPr>
        <w:t>for that league to be allowed to participate.</w:t>
      </w:r>
    </w:p>
    <w:p w14:paraId="4513FF42" w14:textId="77777777" w:rsidR="004F6F4D" w:rsidRPr="00DB1272" w:rsidRDefault="004F6F4D" w:rsidP="004F6F4D">
      <w:pPr>
        <w:pStyle w:val="Heading2"/>
        <w:rPr>
          <w:b w:val="0"/>
          <w:bCs w:val="0"/>
        </w:rPr>
      </w:pPr>
    </w:p>
    <w:p w14:paraId="5C52181B" w14:textId="692B4311" w:rsidR="004F6F4D" w:rsidRPr="00DB1272" w:rsidRDefault="004F6F4D" w:rsidP="004F6F4D">
      <w:pPr>
        <w:pStyle w:val="Heading2"/>
        <w:numPr>
          <w:ilvl w:val="0"/>
          <w:numId w:val="26"/>
        </w:numPr>
        <w:rPr>
          <w:b w:val="0"/>
          <w:bCs w:val="0"/>
        </w:rPr>
      </w:pPr>
      <w:r w:rsidRPr="00DB1272">
        <w:rPr>
          <w:b w:val="0"/>
          <w:bCs w:val="0"/>
        </w:rPr>
        <w:lastRenderedPageBreak/>
        <w:t>The athletic teams participating in the program of the TCYFCC shall</w:t>
      </w:r>
      <w:r w:rsidR="006E7E5F" w:rsidRPr="00DB1272">
        <w:rPr>
          <w:b w:val="0"/>
          <w:bCs w:val="0"/>
        </w:rPr>
        <w:t xml:space="preserve"> be known as </w:t>
      </w:r>
      <w:r w:rsidR="00CB506F" w:rsidRPr="00DB1272">
        <w:rPr>
          <w:b w:val="0"/>
          <w:bCs w:val="0"/>
        </w:rPr>
        <w:t>S</w:t>
      </w:r>
      <w:r w:rsidR="006E7E5F" w:rsidRPr="00DB1272">
        <w:rPr>
          <w:b w:val="0"/>
          <w:bCs w:val="0"/>
        </w:rPr>
        <w:t xml:space="preserve">ophomores, </w:t>
      </w:r>
      <w:r w:rsidR="00CB506F" w:rsidRPr="00DB1272">
        <w:rPr>
          <w:b w:val="0"/>
          <w:bCs w:val="0"/>
        </w:rPr>
        <w:t>J</w:t>
      </w:r>
      <w:r w:rsidR="006E7E5F" w:rsidRPr="00DB1272">
        <w:rPr>
          <w:b w:val="0"/>
          <w:bCs w:val="0"/>
        </w:rPr>
        <w:t xml:space="preserve">uniors and </w:t>
      </w:r>
      <w:r w:rsidR="00CB506F" w:rsidRPr="00DB1272">
        <w:rPr>
          <w:b w:val="0"/>
          <w:bCs w:val="0"/>
        </w:rPr>
        <w:t>S</w:t>
      </w:r>
      <w:r w:rsidR="006E7E5F" w:rsidRPr="00DB1272">
        <w:rPr>
          <w:b w:val="0"/>
          <w:bCs w:val="0"/>
        </w:rPr>
        <w:t>eniors</w:t>
      </w:r>
      <w:r w:rsidRPr="00DB1272">
        <w:rPr>
          <w:b w:val="0"/>
          <w:bCs w:val="0"/>
        </w:rPr>
        <w:t xml:space="preserve"> The </w:t>
      </w:r>
      <w:r w:rsidR="00DB42AC" w:rsidRPr="00DB1272">
        <w:rPr>
          <w:b w:val="0"/>
          <w:bCs w:val="0"/>
        </w:rPr>
        <w:t>Board of Representatives</w:t>
      </w:r>
      <w:r w:rsidRPr="00DB1272">
        <w:rPr>
          <w:b w:val="0"/>
          <w:bCs w:val="0"/>
        </w:rPr>
        <w:t xml:space="preserve"> may add or delete divisions or the number of participants, as they deem necessary to provide for more participation by eligible youth.</w:t>
      </w:r>
    </w:p>
    <w:p w14:paraId="759B76A2" w14:textId="77777777" w:rsidR="004F6F4D" w:rsidRPr="00DB1272" w:rsidRDefault="004F6F4D" w:rsidP="004F6F4D">
      <w:pPr>
        <w:pStyle w:val="Heading2"/>
        <w:rPr>
          <w:b w:val="0"/>
          <w:bCs w:val="0"/>
        </w:rPr>
      </w:pPr>
    </w:p>
    <w:p w14:paraId="7712DA12" w14:textId="77777777" w:rsidR="004F6F4D" w:rsidRPr="00DB1272" w:rsidRDefault="004F6F4D" w:rsidP="004F6F4D">
      <w:pPr>
        <w:pStyle w:val="Heading2"/>
        <w:rPr>
          <w:u w:val="single"/>
        </w:rPr>
      </w:pPr>
      <w:r w:rsidRPr="00DB1272">
        <w:rPr>
          <w:u w:val="single"/>
        </w:rPr>
        <w:t>A</w:t>
      </w:r>
      <w:r w:rsidR="003224EB" w:rsidRPr="00DB1272">
        <w:rPr>
          <w:u w:val="single"/>
        </w:rPr>
        <w:t>rticle V</w:t>
      </w:r>
    </w:p>
    <w:p w14:paraId="643FBD54" w14:textId="77777777" w:rsidR="003224EB" w:rsidRPr="00DB1272" w:rsidRDefault="003224EB" w:rsidP="004F6F4D">
      <w:pPr>
        <w:pStyle w:val="Heading2"/>
      </w:pPr>
      <w:r w:rsidRPr="00DB1272">
        <w:t>Fees, Dues, and Revenues</w:t>
      </w:r>
    </w:p>
    <w:p w14:paraId="614DD2BE" w14:textId="77777777" w:rsidR="003224EB" w:rsidRPr="00DB1272" w:rsidRDefault="003224EB" w:rsidP="004F6F4D">
      <w:pPr>
        <w:pStyle w:val="Heading2"/>
      </w:pPr>
    </w:p>
    <w:p w14:paraId="241ECBD9" w14:textId="77777777" w:rsidR="003224EB" w:rsidRPr="00DB1272" w:rsidRDefault="003224EB" w:rsidP="004F6F4D">
      <w:pPr>
        <w:pStyle w:val="Heading2"/>
      </w:pPr>
    </w:p>
    <w:p w14:paraId="5C19BA64" w14:textId="77777777" w:rsidR="003224EB" w:rsidRPr="00DB1272" w:rsidRDefault="003224EB" w:rsidP="003224EB">
      <w:pPr>
        <w:pStyle w:val="Heading2"/>
      </w:pPr>
    </w:p>
    <w:p w14:paraId="53FEF310" w14:textId="544B1BCE" w:rsidR="00155AD7" w:rsidRPr="00DB1272" w:rsidRDefault="00155AD7" w:rsidP="003224EB">
      <w:pPr>
        <w:pStyle w:val="ListParagraph"/>
        <w:numPr>
          <w:ilvl w:val="0"/>
          <w:numId w:val="27"/>
        </w:numPr>
        <w:tabs>
          <w:tab w:val="left" w:pos="1607"/>
        </w:tabs>
        <w:spacing w:before="1"/>
        <w:ind w:right="1279"/>
        <w:rPr>
          <w:ins w:id="11" w:author="Whitehead, Stephen" w:date="2023-07-20T09:54:00Z"/>
          <w:sz w:val="20"/>
        </w:rPr>
      </w:pPr>
      <w:ins w:id="12" w:author="Whitehead, Stephen" w:date="2023-07-20T09:53:00Z">
        <w:r w:rsidRPr="00DB1272">
          <w:rPr>
            <w:sz w:val="20"/>
          </w:rPr>
          <w:t xml:space="preserve">All money collected throughout the season will be </w:t>
        </w:r>
      </w:ins>
      <w:ins w:id="13" w:author="Whitehead, Stephen" w:date="2023-07-20T09:54:00Z">
        <w:r w:rsidRPr="00DB1272">
          <w:rPr>
            <w:sz w:val="20"/>
          </w:rPr>
          <w:t>kept by the home field</w:t>
        </w:r>
      </w:ins>
      <w:ins w:id="14" w:author="Whitehead, Stephen" w:date="2023-07-20T09:58:00Z">
        <w:r w:rsidRPr="00DB1272">
          <w:rPr>
            <w:sz w:val="20"/>
          </w:rPr>
          <w:t xml:space="preserve"> child</w:t>
        </w:r>
      </w:ins>
      <w:ins w:id="15" w:author="Whitehead, Stephen" w:date="2023-07-20T09:54:00Z">
        <w:r w:rsidRPr="00DB1272">
          <w:rPr>
            <w:sz w:val="20"/>
          </w:rPr>
          <w:t xml:space="preserve"> league.</w:t>
        </w:r>
      </w:ins>
    </w:p>
    <w:p w14:paraId="2237C6A5" w14:textId="6D9B617D" w:rsidR="00155AD7" w:rsidRPr="00DB1272" w:rsidRDefault="00155AD7" w:rsidP="00155AD7">
      <w:pPr>
        <w:pStyle w:val="ListParagraph"/>
        <w:numPr>
          <w:ilvl w:val="0"/>
          <w:numId w:val="27"/>
        </w:numPr>
        <w:tabs>
          <w:tab w:val="left" w:pos="1607"/>
        </w:tabs>
        <w:spacing w:before="1"/>
        <w:ind w:right="1279"/>
        <w:rPr>
          <w:ins w:id="16" w:author="Whitehead, Stephen" w:date="2023-07-20T09:53:00Z"/>
          <w:sz w:val="20"/>
          <w:rPrChange w:id="17" w:author="Whitehead, Stephen" w:date="2023-07-20T10:22:00Z">
            <w:rPr>
              <w:ins w:id="18" w:author="Whitehead, Stephen" w:date="2023-07-20T09:53:00Z"/>
            </w:rPr>
          </w:rPrChange>
        </w:rPr>
      </w:pPr>
      <w:ins w:id="19" w:author="Whitehead, Stephen" w:date="2023-07-20T09:55:00Z">
        <w:r w:rsidRPr="00DB1272">
          <w:rPr>
            <w:sz w:val="20"/>
          </w:rPr>
          <w:t xml:space="preserve">Each participating league will contribute equally, based on number of teams, to offset any costs associated with </w:t>
        </w:r>
      </w:ins>
      <w:ins w:id="20" w:author="Whitehead, Stephen" w:date="2023-07-20T09:56:00Z">
        <w:r w:rsidRPr="00DB1272">
          <w:rPr>
            <w:sz w:val="20"/>
          </w:rPr>
          <w:t>trophies to be provided by the TCYFCC. This contribution must be made prior to</w:t>
        </w:r>
      </w:ins>
      <w:ins w:id="21" w:author="Whitehead, Stephen" w:date="2023-07-20T09:57:00Z">
        <w:r w:rsidRPr="00DB1272">
          <w:rPr>
            <w:sz w:val="20"/>
          </w:rPr>
          <w:t xml:space="preserve"> admittance into the TCYFCC.</w:t>
        </w:r>
      </w:ins>
    </w:p>
    <w:p w14:paraId="2E8F442A" w14:textId="660474BA" w:rsidR="003224EB" w:rsidRPr="00DB1272" w:rsidDel="00155AD7" w:rsidRDefault="003224EB" w:rsidP="003224EB">
      <w:pPr>
        <w:pStyle w:val="ListParagraph"/>
        <w:numPr>
          <w:ilvl w:val="0"/>
          <w:numId w:val="27"/>
        </w:numPr>
        <w:tabs>
          <w:tab w:val="left" w:pos="1607"/>
        </w:tabs>
        <w:spacing w:before="1"/>
        <w:ind w:right="1279"/>
        <w:rPr>
          <w:del w:id="22" w:author="Whitehead, Stephen" w:date="2023-07-20T09:53:00Z"/>
          <w:sz w:val="20"/>
        </w:rPr>
      </w:pPr>
      <w:del w:id="23" w:author="Whitehead, Stephen" w:date="2023-07-20T09:53:00Z">
        <w:r w:rsidRPr="00DB1272" w:rsidDel="00155AD7">
          <w:rPr>
            <w:sz w:val="20"/>
          </w:rPr>
          <w:delText>All</w:delText>
        </w:r>
        <w:r w:rsidRPr="00DB1272" w:rsidDel="00155AD7">
          <w:rPr>
            <w:spacing w:val="-7"/>
            <w:sz w:val="20"/>
          </w:rPr>
          <w:delText xml:space="preserve"> </w:delText>
        </w:r>
        <w:r w:rsidRPr="00DB1272" w:rsidDel="00155AD7">
          <w:rPr>
            <w:sz w:val="20"/>
          </w:rPr>
          <w:delText>money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in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excess</w:delText>
        </w:r>
        <w:r w:rsidRPr="00DB1272" w:rsidDel="00155AD7">
          <w:rPr>
            <w:spacing w:val="-5"/>
            <w:sz w:val="20"/>
          </w:rPr>
          <w:delText xml:space="preserve"> </w:delText>
        </w:r>
        <w:r w:rsidRPr="00DB1272" w:rsidDel="00155AD7">
          <w:rPr>
            <w:sz w:val="20"/>
          </w:rPr>
          <w:delText>of</w:delText>
        </w:r>
        <w:r w:rsidRPr="00DB1272" w:rsidDel="00155AD7">
          <w:rPr>
            <w:spacing w:val="-5"/>
            <w:sz w:val="20"/>
          </w:rPr>
          <w:delText xml:space="preserve"> </w:delText>
        </w:r>
        <w:r w:rsidRPr="00DB1272" w:rsidDel="00155AD7">
          <w:rPr>
            <w:sz w:val="20"/>
          </w:rPr>
          <w:delText>that</w:delText>
        </w:r>
        <w:r w:rsidRPr="00DB1272" w:rsidDel="00155AD7">
          <w:rPr>
            <w:spacing w:val="-6"/>
            <w:sz w:val="20"/>
          </w:rPr>
          <w:delText xml:space="preserve"> </w:delText>
        </w:r>
        <w:r w:rsidRPr="00DB1272" w:rsidDel="00155AD7">
          <w:rPr>
            <w:sz w:val="20"/>
          </w:rPr>
          <w:delText>which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is</w:delText>
        </w:r>
        <w:r w:rsidRPr="00DB1272" w:rsidDel="00155AD7">
          <w:rPr>
            <w:spacing w:val="-5"/>
            <w:sz w:val="20"/>
          </w:rPr>
          <w:delText xml:space="preserve"> </w:delText>
        </w:r>
        <w:r w:rsidRPr="00DB1272" w:rsidDel="00155AD7">
          <w:rPr>
            <w:sz w:val="20"/>
          </w:rPr>
          <w:delText>set</w:delText>
        </w:r>
        <w:r w:rsidRPr="00DB1272" w:rsidDel="00155AD7">
          <w:rPr>
            <w:spacing w:val="-5"/>
            <w:sz w:val="20"/>
          </w:rPr>
          <w:delText xml:space="preserve"> </w:delText>
        </w:r>
        <w:r w:rsidRPr="00DB1272" w:rsidDel="00155AD7">
          <w:rPr>
            <w:sz w:val="20"/>
          </w:rPr>
          <w:delText>aside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for</w:delText>
        </w:r>
        <w:r w:rsidRPr="00DB1272" w:rsidDel="00155AD7">
          <w:rPr>
            <w:spacing w:val="-5"/>
            <w:sz w:val="20"/>
          </w:rPr>
          <w:delText xml:space="preserve"> </w:delText>
        </w:r>
        <w:r w:rsidRPr="00DB1272" w:rsidDel="00155AD7">
          <w:rPr>
            <w:sz w:val="20"/>
          </w:rPr>
          <w:delText>startup,</w:delText>
        </w:r>
        <w:r w:rsidRPr="00DB1272" w:rsidDel="00155AD7">
          <w:rPr>
            <w:spacing w:val="-5"/>
            <w:sz w:val="20"/>
          </w:rPr>
          <w:delText xml:space="preserve"> </w:delText>
        </w:r>
        <w:r w:rsidRPr="00DB1272" w:rsidDel="00155AD7">
          <w:rPr>
            <w:sz w:val="20"/>
          </w:rPr>
          <w:delText>supplies,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equipment,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and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possible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hardship</w:delText>
        </w:r>
        <w:r w:rsidRPr="00DB1272" w:rsidDel="00155AD7">
          <w:rPr>
            <w:spacing w:val="-6"/>
            <w:sz w:val="20"/>
          </w:rPr>
          <w:delText xml:space="preserve"> </w:delText>
        </w:r>
        <w:r w:rsidRPr="00DB1272" w:rsidDel="00155AD7">
          <w:rPr>
            <w:sz w:val="20"/>
          </w:rPr>
          <w:delText>of a league</w:delText>
        </w:r>
        <w:r w:rsidR="00A066F5" w:rsidRPr="00DB1272" w:rsidDel="00155AD7">
          <w:rPr>
            <w:sz w:val="20"/>
          </w:rPr>
          <w:delText>.</w:delText>
        </w:r>
        <w:r w:rsidRPr="00DB1272" w:rsidDel="00155AD7">
          <w:rPr>
            <w:sz w:val="20"/>
          </w:rPr>
          <w:delText xml:space="preserve"> </w:delText>
        </w:r>
        <w:r w:rsidR="00A066F5" w:rsidRPr="00DB1272" w:rsidDel="00155AD7">
          <w:rPr>
            <w:sz w:val="20"/>
          </w:rPr>
          <w:delText>Anything greater than</w:delText>
        </w:r>
        <w:r w:rsidRPr="00DB1272" w:rsidDel="00155AD7">
          <w:rPr>
            <w:sz w:val="20"/>
          </w:rPr>
          <w:delText xml:space="preserve"> </w:delText>
        </w:r>
        <w:r w:rsidRPr="00DB1272" w:rsidDel="00155AD7">
          <w:rPr>
            <w:b/>
            <w:sz w:val="20"/>
          </w:rPr>
          <w:delText xml:space="preserve">$4000.00 </w:delText>
        </w:r>
        <w:r w:rsidRPr="00DB1272" w:rsidDel="00155AD7">
          <w:rPr>
            <w:sz w:val="20"/>
          </w:rPr>
          <w:delText>will be set aside to help defray the cost to each league the following season.</w:delText>
        </w:r>
        <w:r w:rsidRPr="00DB1272" w:rsidDel="00155AD7">
          <w:rPr>
            <w:spacing w:val="-6"/>
            <w:sz w:val="20"/>
          </w:rPr>
          <w:delText xml:space="preserve"> </w:delText>
        </w:r>
        <w:r w:rsidRPr="00DB1272" w:rsidDel="00155AD7">
          <w:rPr>
            <w:sz w:val="20"/>
          </w:rPr>
          <w:delText>This</w:delText>
        </w:r>
        <w:r w:rsidRPr="00DB1272" w:rsidDel="00155AD7">
          <w:rPr>
            <w:spacing w:val="-2"/>
            <w:sz w:val="20"/>
          </w:rPr>
          <w:delText xml:space="preserve"> </w:delText>
        </w:r>
        <w:r w:rsidRPr="00DB1272" w:rsidDel="00155AD7">
          <w:rPr>
            <w:sz w:val="20"/>
          </w:rPr>
          <w:delText>money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may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be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used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to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lower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Officiating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Bills,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Cost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of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ID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Cards</w:delText>
        </w:r>
        <w:r w:rsidRPr="00DB1272" w:rsidDel="00155AD7">
          <w:rPr>
            <w:spacing w:val="-3"/>
            <w:sz w:val="20"/>
          </w:rPr>
          <w:delText xml:space="preserve"> </w:delText>
        </w:r>
        <w:r w:rsidRPr="00DB1272" w:rsidDel="00155AD7">
          <w:rPr>
            <w:sz w:val="20"/>
          </w:rPr>
          <w:delText>and/or</w:delText>
        </w:r>
        <w:r w:rsidRPr="00DB1272" w:rsidDel="00155AD7">
          <w:rPr>
            <w:spacing w:val="-4"/>
            <w:sz w:val="20"/>
          </w:rPr>
          <w:delText xml:space="preserve"> </w:delText>
        </w:r>
        <w:r w:rsidRPr="00DB1272" w:rsidDel="00155AD7">
          <w:rPr>
            <w:sz w:val="20"/>
          </w:rPr>
          <w:delText>Competition</w:delText>
        </w:r>
        <w:r w:rsidRPr="00DB1272" w:rsidDel="00155AD7">
          <w:rPr>
            <w:spacing w:val="-6"/>
            <w:sz w:val="20"/>
          </w:rPr>
          <w:delText xml:space="preserve"> </w:delText>
        </w:r>
        <w:r w:rsidR="00A066F5" w:rsidRPr="00DB1272" w:rsidDel="00155AD7">
          <w:rPr>
            <w:sz w:val="20"/>
          </w:rPr>
          <w:delText xml:space="preserve">Judge expenses. </w:delText>
        </w:r>
        <w:r w:rsidRPr="00DB1272" w:rsidDel="00155AD7">
          <w:rPr>
            <w:sz w:val="20"/>
          </w:rPr>
          <w:delText xml:space="preserve">It will be voted on by the </w:delText>
        </w:r>
        <w:r w:rsidR="00DB42AC" w:rsidRPr="00DB1272" w:rsidDel="00155AD7">
          <w:rPr>
            <w:sz w:val="20"/>
          </w:rPr>
          <w:delText xml:space="preserve">Board of Representatives at the last meeting after the season concludes in December </w:delText>
        </w:r>
        <w:r w:rsidRPr="00DB1272" w:rsidDel="00155AD7">
          <w:rPr>
            <w:sz w:val="20"/>
          </w:rPr>
          <w:delText>before being distributed</w:delText>
        </w:r>
        <w:r w:rsidRPr="00DB1272" w:rsidDel="00155AD7">
          <w:rPr>
            <w:spacing w:val="1"/>
            <w:sz w:val="20"/>
          </w:rPr>
          <w:delText xml:space="preserve"> </w:delText>
        </w:r>
        <w:r w:rsidRPr="00DB1272" w:rsidDel="00155AD7">
          <w:rPr>
            <w:sz w:val="20"/>
          </w:rPr>
          <w:delText>EQUALLY to</w:delText>
        </w:r>
        <w:r w:rsidRPr="00DB1272" w:rsidDel="00155AD7">
          <w:rPr>
            <w:spacing w:val="1"/>
            <w:sz w:val="20"/>
          </w:rPr>
          <w:delText xml:space="preserve"> </w:delText>
        </w:r>
        <w:r w:rsidRPr="00DB1272" w:rsidDel="00155AD7">
          <w:rPr>
            <w:sz w:val="20"/>
          </w:rPr>
          <w:delText>all</w:delText>
        </w:r>
        <w:r w:rsidRPr="00DB1272" w:rsidDel="00155AD7">
          <w:rPr>
            <w:spacing w:val="-2"/>
            <w:sz w:val="20"/>
          </w:rPr>
          <w:delText xml:space="preserve"> </w:delText>
        </w:r>
        <w:r w:rsidRPr="00DB1272" w:rsidDel="00155AD7">
          <w:rPr>
            <w:sz w:val="20"/>
          </w:rPr>
          <w:delText>participating</w:delText>
        </w:r>
        <w:r w:rsidRPr="00DB1272" w:rsidDel="00155AD7">
          <w:rPr>
            <w:spacing w:val="-1"/>
            <w:sz w:val="20"/>
          </w:rPr>
          <w:delText xml:space="preserve"> </w:delText>
        </w:r>
        <w:r w:rsidRPr="00DB1272" w:rsidDel="00155AD7">
          <w:rPr>
            <w:sz w:val="20"/>
          </w:rPr>
          <w:delText>leagues</w:delText>
        </w:r>
        <w:r w:rsidR="00CC4CD7" w:rsidRPr="00DB1272" w:rsidDel="00155AD7">
          <w:rPr>
            <w:sz w:val="20"/>
          </w:rPr>
          <w:delText xml:space="preserve">. </w:delText>
        </w:r>
      </w:del>
    </w:p>
    <w:p w14:paraId="75207270" w14:textId="77777777" w:rsidR="003224EB" w:rsidRPr="00DB1272" w:rsidRDefault="003224EB" w:rsidP="00DC051F">
      <w:pPr>
        <w:pStyle w:val="Heading2"/>
      </w:pPr>
    </w:p>
    <w:p w14:paraId="779AEEAA" w14:textId="3CFB215F" w:rsidR="00DC051F" w:rsidRPr="00DB1272" w:rsidDel="00CB506F" w:rsidRDefault="00DC051F" w:rsidP="00DC051F">
      <w:pPr>
        <w:pStyle w:val="ListParagraph"/>
        <w:numPr>
          <w:ilvl w:val="0"/>
          <w:numId w:val="27"/>
        </w:numPr>
        <w:tabs>
          <w:tab w:val="left" w:pos="1613"/>
        </w:tabs>
        <w:ind w:right="1426"/>
        <w:rPr>
          <w:del w:id="24" w:author="Whitehead, Stephen" w:date="2022-07-26T11:11:00Z"/>
          <w:sz w:val="20"/>
        </w:rPr>
      </w:pPr>
      <w:del w:id="25" w:author="Whitehead, Stephen" w:date="2022-07-26T11:11:00Z">
        <w:r w:rsidRPr="00DB1272" w:rsidDel="00CB506F">
          <w:rPr>
            <w:sz w:val="20"/>
          </w:rPr>
          <w:delText>All</w:delText>
        </w:r>
        <w:r w:rsidRPr="00DB1272" w:rsidDel="00CB506F">
          <w:rPr>
            <w:spacing w:val="-5"/>
            <w:sz w:val="20"/>
          </w:rPr>
          <w:delText xml:space="preserve"> </w:delText>
        </w:r>
        <w:r w:rsidRPr="00DB1272" w:rsidDel="00CB506F">
          <w:rPr>
            <w:sz w:val="20"/>
          </w:rPr>
          <w:delText>gate</w:delText>
        </w:r>
        <w:r w:rsidRPr="00DB1272" w:rsidDel="00CB506F">
          <w:rPr>
            <w:spacing w:val="-4"/>
            <w:sz w:val="20"/>
          </w:rPr>
          <w:delText xml:space="preserve"> </w:delText>
        </w:r>
        <w:r w:rsidRPr="00DB1272" w:rsidDel="00CB506F">
          <w:rPr>
            <w:sz w:val="20"/>
          </w:rPr>
          <w:delText>receipts</w:delText>
        </w:r>
        <w:r w:rsidRPr="00DB1272" w:rsidDel="00CB506F">
          <w:rPr>
            <w:spacing w:val="-3"/>
            <w:sz w:val="20"/>
          </w:rPr>
          <w:delText xml:space="preserve"> </w:delText>
        </w:r>
        <w:r w:rsidRPr="00DB1272" w:rsidDel="00CB506F">
          <w:rPr>
            <w:sz w:val="20"/>
          </w:rPr>
          <w:delText>from</w:delText>
        </w:r>
        <w:r w:rsidRPr="00DB1272" w:rsidDel="00CB506F">
          <w:rPr>
            <w:spacing w:val="-4"/>
            <w:sz w:val="20"/>
          </w:rPr>
          <w:delText xml:space="preserve"> </w:delText>
        </w:r>
        <w:r w:rsidRPr="00DB1272" w:rsidDel="00CB506F">
          <w:rPr>
            <w:sz w:val="20"/>
          </w:rPr>
          <w:delText>Playoff</w:delText>
        </w:r>
        <w:r w:rsidRPr="00DB1272" w:rsidDel="00CB506F">
          <w:rPr>
            <w:spacing w:val="-4"/>
            <w:sz w:val="20"/>
          </w:rPr>
          <w:delText xml:space="preserve"> </w:delText>
        </w:r>
        <w:r w:rsidRPr="00DB1272" w:rsidDel="00CB506F">
          <w:rPr>
            <w:sz w:val="20"/>
          </w:rPr>
          <w:delText>Games,</w:delText>
        </w:r>
        <w:r w:rsidRPr="00DB1272" w:rsidDel="00CB506F">
          <w:rPr>
            <w:spacing w:val="-4"/>
            <w:sz w:val="20"/>
          </w:rPr>
          <w:delText xml:space="preserve"> </w:delText>
        </w:r>
        <w:r w:rsidRPr="00DB1272" w:rsidDel="00CB506F">
          <w:rPr>
            <w:sz w:val="20"/>
          </w:rPr>
          <w:delText>Championship</w:delText>
        </w:r>
        <w:r w:rsidRPr="00DB1272" w:rsidDel="00CB506F">
          <w:rPr>
            <w:spacing w:val="-4"/>
            <w:sz w:val="20"/>
          </w:rPr>
          <w:delText xml:space="preserve"> </w:delText>
        </w:r>
        <w:r w:rsidRPr="00DB1272" w:rsidDel="00CB506F">
          <w:rPr>
            <w:sz w:val="20"/>
          </w:rPr>
          <w:delText>Games</w:delText>
        </w:r>
        <w:r w:rsidRPr="00DB1272" w:rsidDel="00CB506F">
          <w:rPr>
            <w:spacing w:val="-3"/>
            <w:sz w:val="20"/>
          </w:rPr>
          <w:delText xml:space="preserve"> </w:delText>
        </w:r>
        <w:r w:rsidRPr="00DB1272" w:rsidDel="00CB506F">
          <w:rPr>
            <w:sz w:val="20"/>
          </w:rPr>
          <w:delText>and</w:delText>
        </w:r>
        <w:r w:rsidRPr="00DB1272" w:rsidDel="00CB506F">
          <w:rPr>
            <w:spacing w:val="-2"/>
            <w:sz w:val="20"/>
          </w:rPr>
          <w:delText xml:space="preserve"> </w:delText>
        </w:r>
        <w:r w:rsidRPr="00DB1272" w:rsidDel="00CB506F">
          <w:rPr>
            <w:sz w:val="20"/>
          </w:rPr>
          <w:delText>any</w:delText>
        </w:r>
        <w:r w:rsidRPr="00DB1272" w:rsidDel="00CB506F">
          <w:rPr>
            <w:spacing w:val="-53"/>
            <w:sz w:val="20"/>
          </w:rPr>
          <w:delText xml:space="preserve"> </w:delText>
        </w:r>
        <w:r w:rsidRPr="00DB1272" w:rsidDel="00CB506F">
          <w:rPr>
            <w:sz w:val="20"/>
          </w:rPr>
          <w:delText xml:space="preserve">other special events shall be turned over to the Treasurer of the </w:delText>
        </w:r>
        <w:r w:rsidR="00CC4CD7" w:rsidRPr="00DB1272" w:rsidDel="00CB506F">
          <w:rPr>
            <w:sz w:val="20"/>
          </w:rPr>
          <w:delText>Tri-County</w:delText>
        </w:r>
        <w:r w:rsidR="00CC4CD7" w:rsidRPr="00DB1272" w:rsidDel="00CB506F">
          <w:rPr>
            <w:spacing w:val="-1"/>
            <w:sz w:val="20"/>
          </w:rPr>
          <w:delText xml:space="preserve"> </w:delText>
        </w:r>
        <w:r w:rsidR="00CC4CD7" w:rsidRPr="00DB1272" w:rsidDel="00CB506F">
          <w:rPr>
            <w:sz w:val="20"/>
          </w:rPr>
          <w:delText>Youth</w:delText>
        </w:r>
        <w:r w:rsidR="00CC4CD7" w:rsidRPr="00DB1272" w:rsidDel="00CB506F">
          <w:rPr>
            <w:spacing w:val="1"/>
            <w:sz w:val="20"/>
          </w:rPr>
          <w:delText xml:space="preserve"> </w:delText>
        </w:r>
        <w:r w:rsidR="00CC4CD7" w:rsidRPr="00DB1272" w:rsidDel="00CB506F">
          <w:rPr>
            <w:sz w:val="20"/>
          </w:rPr>
          <w:delText>Football</w:delText>
        </w:r>
        <w:r w:rsidR="00CC4CD7" w:rsidRPr="00DB1272" w:rsidDel="00CB506F">
          <w:rPr>
            <w:spacing w:val="-1"/>
            <w:sz w:val="20"/>
          </w:rPr>
          <w:delText xml:space="preserve"> </w:delText>
        </w:r>
        <w:r w:rsidR="00CC4CD7" w:rsidRPr="00DB1272" w:rsidDel="00CB506F">
          <w:rPr>
            <w:sz w:val="20"/>
          </w:rPr>
          <w:delText>and</w:delText>
        </w:r>
        <w:r w:rsidR="00CC4CD7" w:rsidRPr="00DB1272" w:rsidDel="00CB506F">
          <w:rPr>
            <w:spacing w:val="1"/>
            <w:sz w:val="20"/>
          </w:rPr>
          <w:delText xml:space="preserve"> </w:delText>
        </w:r>
        <w:r w:rsidR="00CC4CD7" w:rsidRPr="00DB1272" w:rsidDel="00CB506F">
          <w:rPr>
            <w:sz w:val="20"/>
          </w:rPr>
          <w:delText>Cheerleading</w:delText>
        </w:r>
        <w:r w:rsidR="00CC4CD7" w:rsidRPr="00DB1272" w:rsidDel="00CB506F">
          <w:rPr>
            <w:spacing w:val="-2"/>
            <w:sz w:val="20"/>
          </w:rPr>
          <w:delText xml:space="preserve"> </w:delText>
        </w:r>
        <w:r w:rsidR="00CC4CD7" w:rsidRPr="00DB1272" w:rsidDel="00CB506F">
          <w:rPr>
            <w:sz w:val="20"/>
          </w:rPr>
          <w:delText>Conference,</w:delText>
        </w:r>
        <w:r w:rsidR="00CC4CD7" w:rsidRPr="00DB1272" w:rsidDel="00CB506F">
          <w:rPr>
            <w:spacing w:val="-1"/>
            <w:sz w:val="20"/>
          </w:rPr>
          <w:delText xml:space="preserve"> </w:delText>
        </w:r>
        <w:r w:rsidR="00CC4CD7" w:rsidRPr="00DB1272" w:rsidDel="00CB506F">
          <w:rPr>
            <w:sz w:val="20"/>
          </w:rPr>
          <w:delText>Inc.</w:delText>
        </w:r>
        <w:r w:rsidR="00CC4CD7" w:rsidRPr="00DB1272" w:rsidDel="00CB506F">
          <w:rPr>
            <w:spacing w:val="-2"/>
            <w:sz w:val="20"/>
          </w:rPr>
          <w:delText xml:space="preserve"> </w:delText>
        </w:r>
        <w:r w:rsidR="00CC4CD7" w:rsidRPr="00DB1272" w:rsidDel="00CB506F">
          <w:rPr>
            <w:sz w:val="20"/>
          </w:rPr>
          <w:delText xml:space="preserve">(TCYFCC) </w:delText>
        </w:r>
        <w:r w:rsidRPr="00DB1272" w:rsidDel="00CB506F">
          <w:rPr>
            <w:sz w:val="20"/>
          </w:rPr>
          <w:delText>to be deposited into the League account on the next business</w:delText>
        </w:r>
        <w:r w:rsidRPr="00DB1272" w:rsidDel="00CB506F">
          <w:rPr>
            <w:spacing w:val="-53"/>
            <w:sz w:val="20"/>
          </w:rPr>
          <w:delText xml:space="preserve"> </w:delText>
        </w:r>
        <w:r w:rsidRPr="00DB1272" w:rsidDel="00CB506F">
          <w:rPr>
            <w:sz w:val="20"/>
          </w:rPr>
          <w:delText>day</w:delText>
        </w:r>
        <w:r w:rsidRPr="00DB1272" w:rsidDel="00CB506F">
          <w:rPr>
            <w:spacing w:val="-1"/>
            <w:sz w:val="20"/>
          </w:rPr>
          <w:delText xml:space="preserve"> </w:delText>
        </w:r>
        <w:r w:rsidRPr="00DB1272" w:rsidDel="00CB506F">
          <w:rPr>
            <w:sz w:val="20"/>
          </w:rPr>
          <w:delText>for the</w:delText>
        </w:r>
        <w:r w:rsidRPr="00DB1272" w:rsidDel="00CB506F">
          <w:rPr>
            <w:spacing w:val="-1"/>
            <w:sz w:val="20"/>
          </w:rPr>
          <w:delText xml:space="preserve"> </w:delText>
        </w:r>
        <w:r w:rsidRPr="00DB1272" w:rsidDel="00CB506F">
          <w:rPr>
            <w:sz w:val="20"/>
          </w:rPr>
          <w:delText>year’s operating</w:delText>
        </w:r>
        <w:r w:rsidRPr="00DB1272" w:rsidDel="00CB506F">
          <w:rPr>
            <w:spacing w:val="1"/>
            <w:sz w:val="20"/>
          </w:rPr>
          <w:delText xml:space="preserve"> </w:delText>
        </w:r>
        <w:r w:rsidRPr="00DB1272" w:rsidDel="00CB506F">
          <w:rPr>
            <w:sz w:val="20"/>
          </w:rPr>
          <w:delText>expenses.</w:delText>
        </w:r>
      </w:del>
    </w:p>
    <w:p w14:paraId="7CD8ECE2" w14:textId="77777777" w:rsidR="00DC051F" w:rsidRPr="00DB1272" w:rsidRDefault="00DC051F" w:rsidP="00DC051F">
      <w:pPr>
        <w:pStyle w:val="Heading2"/>
      </w:pPr>
    </w:p>
    <w:p w14:paraId="01A208D6" w14:textId="77777777" w:rsidR="00DC051F" w:rsidRPr="00DB1272" w:rsidRDefault="00DC051F" w:rsidP="00DC051F">
      <w:pPr>
        <w:pStyle w:val="Heading2"/>
        <w:ind w:left="0"/>
      </w:pPr>
    </w:p>
    <w:p w14:paraId="4039995D" w14:textId="77777777" w:rsidR="00DC051F" w:rsidRPr="00DB1272" w:rsidRDefault="00DC051F" w:rsidP="00DC051F">
      <w:pPr>
        <w:pStyle w:val="Heading2"/>
        <w:ind w:right="9363"/>
      </w:pPr>
      <w:r w:rsidRPr="00DB1272">
        <w:rPr>
          <w:spacing w:val="-1"/>
        </w:rPr>
        <w:t>Amendments</w:t>
      </w:r>
    </w:p>
    <w:p w14:paraId="7CBD5149" w14:textId="77777777" w:rsidR="00DC051F" w:rsidRPr="00DB1272" w:rsidRDefault="00DC051F" w:rsidP="00DC051F">
      <w:pPr>
        <w:pStyle w:val="BodyText"/>
        <w:spacing w:before="10"/>
        <w:rPr>
          <w:b/>
          <w:sz w:val="19"/>
        </w:rPr>
      </w:pPr>
    </w:p>
    <w:p w14:paraId="05E45449" w14:textId="77777777" w:rsidR="00DC051F" w:rsidRPr="00DB1272" w:rsidRDefault="00DC051F" w:rsidP="00DC051F">
      <w:pPr>
        <w:pStyle w:val="ListParagraph"/>
        <w:numPr>
          <w:ilvl w:val="0"/>
          <w:numId w:val="20"/>
        </w:numPr>
        <w:tabs>
          <w:tab w:val="left" w:pos="1640"/>
        </w:tabs>
        <w:ind w:right="1280"/>
        <w:rPr>
          <w:sz w:val="20"/>
        </w:rPr>
      </w:pPr>
      <w:r w:rsidRPr="00DB1272">
        <w:rPr>
          <w:sz w:val="20"/>
        </w:rPr>
        <w:t>A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reference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page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last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page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Constitution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By-laws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record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amendments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By-Law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changes.</w:t>
      </w:r>
    </w:p>
    <w:p w14:paraId="23822440" w14:textId="77777777" w:rsidR="00DC051F" w:rsidRPr="00DB1272" w:rsidRDefault="00DC051F" w:rsidP="00DC051F">
      <w:pPr>
        <w:pStyle w:val="BodyText"/>
        <w:spacing w:before="2"/>
      </w:pPr>
    </w:p>
    <w:p w14:paraId="52B579C6" w14:textId="77777777" w:rsidR="00DC051F" w:rsidRPr="00DB1272" w:rsidRDefault="00DC051F" w:rsidP="00DC051F">
      <w:pPr>
        <w:pStyle w:val="ListParagraph"/>
        <w:numPr>
          <w:ilvl w:val="0"/>
          <w:numId w:val="20"/>
        </w:numPr>
        <w:tabs>
          <w:tab w:val="left" w:pos="1640"/>
        </w:tabs>
        <w:ind w:right="1282"/>
        <w:rPr>
          <w:sz w:val="20"/>
        </w:rPr>
      </w:pPr>
      <w:r w:rsidRPr="00DB1272">
        <w:rPr>
          <w:sz w:val="20"/>
        </w:rPr>
        <w:t>Submissions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By-Law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changes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submitted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March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writing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voted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on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52"/>
          <w:sz w:val="20"/>
        </w:rPr>
        <w:t xml:space="preserve"> </w:t>
      </w:r>
      <w:r w:rsidRPr="00DB1272">
        <w:rPr>
          <w:sz w:val="20"/>
        </w:rPr>
        <w:t>April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meeting.</w:t>
      </w:r>
    </w:p>
    <w:p w14:paraId="170D888F" w14:textId="77777777" w:rsidR="00DC051F" w:rsidRPr="00DB1272" w:rsidRDefault="00DC051F" w:rsidP="00DC051F">
      <w:pPr>
        <w:pStyle w:val="BodyText"/>
        <w:spacing w:before="10"/>
        <w:rPr>
          <w:sz w:val="19"/>
        </w:rPr>
      </w:pPr>
    </w:p>
    <w:p w14:paraId="53F26768" w14:textId="3BB1CE48" w:rsidR="00DC051F" w:rsidRPr="00DB1272" w:rsidRDefault="00DC051F" w:rsidP="00DC051F">
      <w:pPr>
        <w:pStyle w:val="ListParagraph"/>
        <w:numPr>
          <w:ilvl w:val="0"/>
          <w:numId w:val="20"/>
        </w:numPr>
        <w:tabs>
          <w:tab w:val="left" w:pos="1640"/>
        </w:tabs>
        <w:ind w:right="1283"/>
        <w:rPr>
          <w:sz w:val="20"/>
        </w:rPr>
        <w:sectPr w:rsidR="00DC051F" w:rsidRPr="00DB1272">
          <w:pgSz w:w="12240" w:h="15840"/>
          <w:pgMar w:top="1500" w:right="160" w:bottom="280" w:left="160" w:header="720" w:footer="720" w:gutter="0"/>
          <w:cols w:space="720"/>
        </w:sectPr>
      </w:pPr>
      <w:r w:rsidRPr="00DB1272">
        <w:rPr>
          <w:sz w:val="20"/>
        </w:rPr>
        <w:t>No changes/amendments</w:t>
      </w:r>
      <w:r w:rsidRPr="00DB1272">
        <w:rPr>
          <w:spacing w:val="3"/>
          <w:sz w:val="20"/>
        </w:rPr>
        <w:t xml:space="preserve"> </w:t>
      </w:r>
      <w:r w:rsidRPr="00DB1272">
        <w:rPr>
          <w:sz w:val="20"/>
        </w:rPr>
        <w:t>can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added or</w:t>
      </w:r>
      <w:r w:rsidRPr="00DB1272">
        <w:rPr>
          <w:spacing w:val="5"/>
          <w:sz w:val="20"/>
        </w:rPr>
        <w:t xml:space="preserve"> </w:t>
      </w:r>
      <w:r w:rsidRPr="00DB1272">
        <w:rPr>
          <w:sz w:val="20"/>
        </w:rPr>
        <w:t>deleted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to the</w:t>
      </w:r>
      <w:r w:rsidRPr="00DB1272">
        <w:rPr>
          <w:spacing w:val="4"/>
          <w:sz w:val="20"/>
        </w:rPr>
        <w:t xml:space="preserve"> </w:t>
      </w:r>
      <w:r w:rsidRPr="00DB1272">
        <w:rPr>
          <w:sz w:val="20"/>
        </w:rPr>
        <w:t>By-laws</w:t>
      </w:r>
      <w:r w:rsidRPr="00DB1272">
        <w:rPr>
          <w:spacing w:val="3"/>
          <w:sz w:val="20"/>
        </w:rPr>
        <w:t xml:space="preserve"> </w:t>
      </w:r>
      <w:r w:rsidRPr="00DB1272">
        <w:rPr>
          <w:sz w:val="20"/>
        </w:rPr>
        <w:t>and/or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Constitution</w:t>
      </w:r>
      <w:r w:rsidRPr="00DB1272">
        <w:rPr>
          <w:spacing w:val="4"/>
          <w:sz w:val="20"/>
        </w:rPr>
        <w:t xml:space="preserve"> </w:t>
      </w:r>
      <w:r w:rsidRPr="00DB1272">
        <w:rPr>
          <w:sz w:val="20"/>
        </w:rPr>
        <w:t>during</w:t>
      </w:r>
      <w:r w:rsidRPr="00DB1272">
        <w:rPr>
          <w:spacing w:val="4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year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outside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submissions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March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voting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1"/>
          <w:sz w:val="20"/>
        </w:rPr>
        <w:t xml:space="preserve"> </w:t>
      </w:r>
      <w:r w:rsidR="00BA7D80" w:rsidRPr="00DB1272">
        <w:rPr>
          <w:sz w:val="20"/>
        </w:rPr>
        <w:t>April</w:t>
      </w:r>
    </w:p>
    <w:p w14:paraId="73FE08DD" w14:textId="77777777" w:rsidR="00C64B13" w:rsidRPr="00DB1272" w:rsidRDefault="00C64B13">
      <w:pPr>
        <w:pStyle w:val="BodyText"/>
        <w:spacing w:before="8"/>
        <w:rPr>
          <w:sz w:val="26"/>
        </w:rPr>
      </w:pPr>
    </w:p>
    <w:p w14:paraId="73A70CB4" w14:textId="77777777" w:rsidR="00C64B13" w:rsidRPr="00DB1272" w:rsidRDefault="00845458">
      <w:pPr>
        <w:pStyle w:val="Heading1"/>
        <w:ind w:right="1305"/>
        <w:rPr>
          <w:u w:val="none"/>
        </w:rPr>
      </w:pPr>
      <w:r w:rsidRPr="00DB1272">
        <w:rPr>
          <w:u w:val="none"/>
        </w:rPr>
        <w:t>BYLAWS</w:t>
      </w:r>
    </w:p>
    <w:p w14:paraId="6A9F507F" w14:textId="77777777" w:rsidR="00C64B13" w:rsidRPr="00DB1272" w:rsidRDefault="00845458">
      <w:pPr>
        <w:pStyle w:val="BodyText"/>
        <w:spacing w:before="230"/>
        <w:ind w:left="1280"/>
      </w:pPr>
      <w:r w:rsidRPr="00DB1272">
        <w:t>All</w:t>
      </w:r>
      <w:r w:rsidRPr="00DB1272">
        <w:rPr>
          <w:spacing w:val="-5"/>
        </w:rPr>
        <w:t xml:space="preserve"> </w:t>
      </w:r>
      <w:r w:rsidRPr="00DB1272">
        <w:t>rules</w:t>
      </w:r>
      <w:r w:rsidRPr="00DB1272">
        <w:rPr>
          <w:spacing w:val="-2"/>
        </w:rPr>
        <w:t xml:space="preserve"> </w:t>
      </w:r>
      <w:r w:rsidRPr="00DB1272">
        <w:t>in</w:t>
      </w:r>
      <w:r w:rsidRPr="00DB1272">
        <w:rPr>
          <w:spacing w:val="-1"/>
        </w:rPr>
        <w:t xml:space="preserve"> </w:t>
      </w:r>
      <w:r w:rsidRPr="00DB1272">
        <w:t>the</w:t>
      </w:r>
      <w:r w:rsidRPr="00DB1272">
        <w:rPr>
          <w:spacing w:val="-1"/>
        </w:rPr>
        <w:t xml:space="preserve"> </w:t>
      </w:r>
      <w:r w:rsidRPr="00DB1272">
        <w:t>constitution</w:t>
      </w:r>
      <w:r w:rsidRPr="00DB1272">
        <w:rPr>
          <w:spacing w:val="-1"/>
        </w:rPr>
        <w:t xml:space="preserve"> </w:t>
      </w:r>
      <w:r w:rsidRPr="00DB1272">
        <w:t>apply</w:t>
      </w:r>
      <w:r w:rsidRPr="00DB1272">
        <w:rPr>
          <w:spacing w:val="-3"/>
        </w:rPr>
        <w:t xml:space="preserve"> </w:t>
      </w:r>
      <w:r w:rsidRPr="00DB1272">
        <w:t>to</w:t>
      </w:r>
      <w:r w:rsidRPr="00DB1272">
        <w:rPr>
          <w:spacing w:val="-3"/>
        </w:rPr>
        <w:t xml:space="preserve"> </w:t>
      </w:r>
      <w:r w:rsidRPr="00DB1272">
        <w:t>the</w:t>
      </w:r>
      <w:r w:rsidRPr="00DB1272">
        <w:rPr>
          <w:spacing w:val="-1"/>
        </w:rPr>
        <w:t xml:space="preserve"> </w:t>
      </w:r>
      <w:r w:rsidRPr="00DB1272">
        <w:t>By-Laws.</w:t>
      </w:r>
    </w:p>
    <w:p w14:paraId="7CE002C2" w14:textId="77777777" w:rsidR="00C64B13" w:rsidRPr="00DB1272" w:rsidRDefault="00C64B13">
      <w:pPr>
        <w:pStyle w:val="BodyText"/>
        <w:spacing w:before="1"/>
      </w:pPr>
    </w:p>
    <w:p w14:paraId="38D6B886" w14:textId="77777777" w:rsidR="00C64B13" w:rsidRPr="00DB1272" w:rsidRDefault="00845458">
      <w:pPr>
        <w:pStyle w:val="Heading2"/>
        <w:ind w:right="9761"/>
      </w:pPr>
      <w:r w:rsidRPr="00DB1272">
        <w:rPr>
          <w:u w:val="thick"/>
        </w:rPr>
        <w:t>Article I</w:t>
      </w:r>
      <w:r w:rsidRPr="00DB1272">
        <w:rPr>
          <w:spacing w:val="1"/>
        </w:rPr>
        <w:t xml:space="preserve"> </w:t>
      </w:r>
      <w:r w:rsidRPr="00DB1272">
        <w:rPr>
          <w:spacing w:val="-1"/>
        </w:rPr>
        <w:t>Meetings</w:t>
      </w:r>
    </w:p>
    <w:p w14:paraId="2071C3D3" w14:textId="77777777" w:rsidR="00C64B13" w:rsidRPr="00DB1272" w:rsidRDefault="00C64B13">
      <w:pPr>
        <w:pStyle w:val="BodyText"/>
        <w:spacing w:before="10"/>
        <w:rPr>
          <w:b/>
          <w:sz w:val="19"/>
        </w:rPr>
      </w:pPr>
    </w:p>
    <w:p w14:paraId="477232A5" w14:textId="0B9CA379" w:rsidR="00C64B13" w:rsidRPr="00DB1272" w:rsidRDefault="00845458">
      <w:pPr>
        <w:pStyle w:val="ListParagraph"/>
        <w:numPr>
          <w:ilvl w:val="0"/>
          <w:numId w:val="19"/>
        </w:numPr>
        <w:tabs>
          <w:tab w:val="left" w:pos="1614"/>
        </w:tabs>
        <w:rPr>
          <w:sz w:val="20"/>
        </w:rPr>
      </w:pPr>
      <w:r w:rsidRPr="00DB1272">
        <w:rPr>
          <w:sz w:val="20"/>
        </w:rPr>
        <w:t>At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regular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meetings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League,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order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business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="00AF651C" w:rsidRPr="00DB1272">
        <w:rPr>
          <w:sz w:val="20"/>
        </w:rPr>
        <w:t xml:space="preserve"> conducted using </w:t>
      </w:r>
      <w:r w:rsidR="00AF651C" w:rsidRPr="00DB1272">
        <w:rPr>
          <w:i/>
          <w:iCs/>
          <w:sz w:val="20"/>
        </w:rPr>
        <w:t>Robert’s Rules of Order</w:t>
      </w:r>
      <w:r w:rsidRPr="00DB1272">
        <w:rPr>
          <w:sz w:val="20"/>
        </w:rPr>
        <w:t>:</w:t>
      </w:r>
    </w:p>
    <w:p w14:paraId="030DB83D" w14:textId="77777777" w:rsidR="00C64B13" w:rsidRPr="00DB1272" w:rsidRDefault="00845458">
      <w:pPr>
        <w:pStyle w:val="ListParagraph"/>
        <w:numPr>
          <w:ilvl w:val="1"/>
          <w:numId w:val="19"/>
        </w:numPr>
        <w:tabs>
          <w:tab w:val="left" w:pos="2719"/>
          <w:tab w:val="left" w:pos="2720"/>
        </w:tabs>
        <w:spacing w:before="1"/>
        <w:ind w:hanging="721"/>
        <w:rPr>
          <w:sz w:val="20"/>
        </w:rPr>
      </w:pPr>
      <w:r w:rsidRPr="00DB1272">
        <w:rPr>
          <w:sz w:val="20"/>
        </w:rPr>
        <w:t>Call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Order</w:t>
      </w:r>
    </w:p>
    <w:p w14:paraId="4061BCE6" w14:textId="77777777" w:rsidR="00C64B13" w:rsidRPr="00DB1272" w:rsidRDefault="00845458">
      <w:pPr>
        <w:pStyle w:val="ListParagraph"/>
        <w:numPr>
          <w:ilvl w:val="1"/>
          <w:numId w:val="19"/>
        </w:numPr>
        <w:tabs>
          <w:tab w:val="left" w:pos="2719"/>
          <w:tab w:val="left" w:pos="2720"/>
        </w:tabs>
        <w:ind w:hanging="721"/>
        <w:rPr>
          <w:sz w:val="20"/>
        </w:rPr>
      </w:pPr>
      <w:r w:rsidRPr="00DB1272">
        <w:rPr>
          <w:sz w:val="20"/>
        </w:rPr>
        <w:t>Reading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Minutes</w:t>
      </w:r>
    </w:p>
    <w:p w14:paraId="00989B01" w14:textId="77777777" w:rsidR="00C64B13" w:rsidRPr="00DB1272" w:rsidRDefault="00845458">
      <w:pPr>
        <w:pStyle w:val="ListParagraph"/>
        <w:numPr>
          <w:ilvl w:val="1"/>
          <w:numId w:val="19"/>
        </w:numPr>
        <w:tabs>
          <w:tab w:val="left" w:pos="2719"/>
          <w:tab w:val="left" w:pos="2720"/>
        </w:tabs>
        <w:spacing w:before="1" w:line="229" w:lineRule="exact"/>
        <w:ind w:hanging="721"/>
        <w:rPr>
          <w:sz w:val="20"/>
        </w:rPr>
      </w:pPr>
      <w:r w:rsidRPr="00DB1272">
        <w:rPr>
          <w:sz w:val="20"/>
        </w:rPr>
        <w:t>Treasurer’s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Report</w:t>
      </w:r>
    </w:p>
    <w:p w14:paraId="797F1880" w14:textId="77777777" w:rsidR="00C64B13" w:rsidRPr="00DB1272" w:rsidRDefault="00845458">
      <w:pPr>
        <w:pStyle w:val="ListParagraph"/>
        <w:numPr>
          <w:ilvl w:val="1"/>
          <w:numId w:val="19"/>
        </w:numPr>
        <w:tabs>
          <w:tab w:val="left" w:pos="2719"/>
          <w:tab w:val="left" w:pos="2720"/>
        </w:tabs>
        <w:spacing w:line="229" w:lineRule="exact"/>
        <w:ind w:hanging="721"/>
        <w:rPr>
          <w:sz w:val="20"/>
        </w:rPr>
      </w:pPr>
      <w:r w:rsidRPr="00DB1272">
        <w:rPr>
          <w:sz w:val="20"/>
        </w:rPr>
        <w:t>Old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Business</w:t>
      </w:r>
    </w:p>
    <w:p w14:paraId="1BDBEDF9" w14:textId="77777777" w:rsidR="00C64B13" w:rsidRPr="00DB1272" w:rsidRDefault="00845458">
      <w:pPr>
        <w:pStyle w:val="ListParagraph"/>
        <w:numPr>
          <w:ilvl w:val="1"/>
          <w:numId w:val="19"/>
        </w:numPr>
        <w:tabs>
          <w:tab w:val="left" w:pos="2719"/>
          <w:tab w:val="left" w:pos="2720"/>
        </w:tabs>
        <w:ind w:hanging="721"/>
        <w:rPr>
          <w:sz w:val="20"/>
        </w:rPr>
      </w:pPr>
      <w:r w:rsidRPr="00DB1272">
        <w:rPr>
          <w:sz w:val="20"/>
        </w:rPr>
        <w:t>New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Business</w:t>
      </w:r>
    </w:p>
    <w:p w14:paraId="5F45380E" w14:textId="77777777" w:rsidR="00C64B13" w:rsidRPr="00DB1272" w:rsidRDefault="00845458">
      <w:pPr>
        <w:pStyle w:val="ListParagraph"/>
        <w:numPr>
          <w:ilvl w:val="1"/>
          <w:numId w:val="19"/>
        </w:numPr>
        <w:tabs>
          <w:tab w:val="left" w:pos="2718"/>
          <w:tab w:val="left" w:pos="2720"/>
        </w:tabs>
        <w:spacing w:before="1"/>
        <w:ind w:hanging="721"/>
        <w:rPr>
          <w:sz w:val="20"/>
        </w:rPr>
      </w:pPr>
      <w:r w:rsidRPr="00DB1272">
        <w:rPr>
          <w:sz w:val="20"/>
        </w:rPr>
        <w:t>Adjournment</w:t>
      </w:r>
    </w:p>
    <w:p w14:paraId="7D845FAD" w14:textId="77777777" w:rsidR="00C64B13" w:rsidRPr="00DB1272" w:rsidRDefault="00C64B13">
      <w:pPr>
        <w:pStyle w:val="BodyText"/>
        <w:spacing w:before="1"/>
      </w:pPr>
    </w:p>
    <w:p w14:paraId="5A5773F2" w14:textId="77777777" w:rsidR="00C64B13" w:rsidRPr="00DB1272" w:rsidRDefault="00845458">
      <w:pPr>
        <w:pStyle w:val="ListParagraph"/>
        <w:numPr>
          <w:ilvl w:val="0"/>
          <w:numId w:val="19"/>
        </w:numPr>
        <w:tabs>
          <w:tab w:val="left" w:pos="1720"/>
          <w:tab w:val="left" w:pos="1721"/>
        </w:tabs>
        <w:ind w:left="1775" w:right="1550" w:hanging="497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date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Annual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held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conclusion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current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season.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This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-52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held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no later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than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December 31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each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year.</w:t>
      </w:r>
    </w:p>
    <w:p w14:paraId="6807EDBE" w14:textId="77777777" w:rsidR="00C64B13" w:rsidRPr="00DB1272" w:rsidRDefault="00C64B13">
      <w:pPr>
        <w:pStyle w:val="BodyText"/>
        <w:spacing w:before="10"/>
        <w:rPr>
          <w:sz w:val="19"/>
        </w:rPr>
      </w:pPr>
    </w:p>
    <w:p w14:paraId="13388245" w14:textId="3591C81D" w:rsidR="00C64B13" w:rsidRPr="00DB1272" w:rsidRDefault="00845458">
      <w:pPr>
        <w:pStyle w:val="ListParagraph"/>
        <w:numPr>
          <w:ilvl w:val="0"/>
          <w:numId w:val="19"/>
        </w:numPr>
        <w:tabs>
          <w:tab w:val="left" w:pos="1667"/>
          <w:tab w:val="left" w:pos="1668"/>
        </w:tabs>
        <w:ind w:left="1665" w:right="1281" w:hanging="387"/>
        <w:rPr>
          <w:sz w:val="20"/>
        </w:rPr>
      </w:pPr>
      <w:r w:rsidRPr="00DB1272">
        <w:rPr>
          <w:sz w:val="20"/>
        </w:rPr>
        <w:t xml:space="preserve">Special meetings may be called at any time at the request of any </w:t>
      </w:r>
      <w:r w:rsidR="00AF651C" w:rsidRPr="00DB1272">
        <w:rPr>
          <w:sz w:val="20"/>
        </w:rPr>
        <w:t>League Representative or Executive Board Member</w:t>
      </w:r>
      <w:r w:rsidRPr="00DB1272">
        <w:rPr>
          <w:sz w:val="20"/>
        </w:rPr>
        <w:t>. The member requesting the Special Meeting should secure a Meeting Place and Time and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inform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Secretary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such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information.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Member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should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given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least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24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hours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notification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said</w:t>
      </w:r>
      <w:r w:rsidRPr="00DB1272">
        <w:rPr>
          <w:spacing w:val="-52"/>
          <w:sz w:val="20"/>
        </w:rPr>
        <w:t xml:space="preserve"> </w:t>
      </w:r>
      <w:r w:rsidRPr="00DB1272">
        <w:rPr>
          <w:sz w:val="20"/>
        </w:rPr>
        <w:t>meeting,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EXCEPT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circumstances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which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not permit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this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time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restraint.</w:t>
      </w:r>
    </w:p>
    <w:p w14:paraId="79EA4849" w14:textId="77777777" w:rsidR="00C64B13" w:rsidRPr="00DB1272" w:rsidRDefault="00C64B13">
      <w:pPr>
        <w:pStyle w:val="BodyText"/>
      </w:pPr>
    </w:p>
    <w:p w14:paraId="2BE413B4" w14:textId="5899961F" w:rsidR="00C64B13" w:rsidRPr="00DB1272" w:rsidRDefault="00845458">
      <w:pPr>
        <w:pStyle w:val="ListParagraph"/>
        <w:numPr>
          <w:ilvl w:val="0"/>
          <w:numId w:val="19"/>
        </w:numPr>
        <w:tabs>
          <w:tab w:val="left" w:pos="1724"/>
        </w:tabs>
        <w:ind w:left="1999" w:right="1280" w:hanging="721"/>
        <w:jc w:val="both"/>
        <w:rPr>
          <w:sz w:val="20"/>
        </w:rPr>
      </w:pPr>
      <w:r w:rsidRPr="00DB1272">
        <w:rPr>
          <w:sz w:val="20"/>
        </w:rPr>
        <w:t xml:space="preserve">The </w:t>
      </w:r>
      <w:r w:rsidR="00AF651C" w:rsidRPr="00DB1272">
        <w:rPr>
          <w:sz w:val="20"/>
        </w:rPr>
        <w:t xml:space="preserve">League Representatives and Executive Board </w:t>
      </w:r>
      <w:r w:rsidRPr="00DB1272">
        <w:rPr>
          <w:sz w:val="20"/>
        </w:rPr>
        <w:t>shall meet at least once a month beginning in January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and concluding with the Annual Meeting that shall be held before December 31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spacing w:val="1"/>
          <w:position w:val="6"/>
          <w:sz w:val="13"/>
        </w:rPr>
        <w:t xml:space="preserve"> </w:t>
      </w:r>
      <w:r w:rsidRPr="00DB1272">
        <w:rPr>
          <w:sz w:val="20"/>
        </w:rPr>
        <w:t>of each year.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These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meetings will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held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on</w:t>
      </w:r>
      <w:r w:rsidR="00AF651C" w:rsidRPr="00DB1272">
        <w:rPr>
          <w:sz w:val="20"/>
        </w:rPr>
        <w:t xml:space="preserve"> a</w:t>
      </w:r>
      <w:r w:rsidRPr="00DB1272">
        <w:rPr>
          <w:spacing w:val="1"/>
          <w:sz w:val="20"/>
        </w:rPr>
        <w:t xml:space="preserve"> </w:t>
      </w:r>
      <w:r w:rsidR="00AF651C" w:rsidRPr="00DB1272">
        <w:rPr>
          <w:sz w:val="20"/>
        </w:rPr>
        <w:t xml:space="preserve">date/time determined at the end of the month’s previous monthly meeting. </w:t>
      </w:r>
    </w:p>
    <w:p w14:paraId="67D4AB8B" w14:textId="77777777" w:rsidR="00C64B13" w:rsidRPr="00DB1272" w:rsidRDefault="00C64B13">
      <w:pPr>
        <w:pStyle w:val="BodyText"/>
        <w:spacing w:before="1"/>
      </w:pPr>
    </w:p>
    <w:p w14:paraId="64C5D474" w14:textId="77777777" w:rsidR="00C64B13" w:rsidRPr="00DB1272" w:rsidRDefault="00845458">
      <w:pPr>
        <w:pStyle w:val="Heading2"/>
        <w:ind w:right="9838"/>
      </w:pPr>
      <w:r w:rsidRPr="00DB1272">
        <w:rPr>
          <w:spacing w:val="-1"/>
          <w:u w:val="thick"/>
        </w:rPr>
        <w:t xml:space="preserve">Article </w:t>
      </w:r>
      <w:r w:rsidRPr="00DB1272">
        <w:rPr>
          <w:u w:val="thick"/>
        </w:rPr>
        <w:t>II</w:t>
      </w:r>
      <w:r w:rsidRPr="00DB1272">
        <w:rPr>
          <w:spacing w:val="-53"/>
        </w:rPr>
        <w:t xml:space="preserve"> </w:t>
      </w:r>
      <w:r w:rsidRPr="00DB1272">
        <w:t>Voting</w:t>
      </w:r>
    </w:p>
    <w:p w14:paraId="147441A2" w14:textId="77777777" w:rsidR="00C64B13" w:rsidRPr="00DB1272" w:rsidRDefault="00C64B13">
      <w:pPr>
        <w:pStyle w:val="BodyText"/>
        <w:spacing w:before="10"/>
        <w:rPr>
          <w:b/>
          <w:sz w:val="19"/>
        </w:rPr>
      </w:pPr>
    </w:p>
    <w:p w14:paraId="4B068F03" w14:textId="612B525D" w:rsidR="00C64B13" w:rsidRPr="00DB1272" w:rsidRDefault="00845458">
      <w:pPr>
        <w:pStyle w:val="ListParagraph"/>
        <w:numPr>
          <w:ilvl w:val="0"/>
          <w:numId w:val="18"/>
        </w:numPr>
        <w:tabs>
          <w:tab w:val="left" w:pos="1556"/>
        </w:tabs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="00AF651C" w:rsidRPr="00DB1272">
        <w:rPr>
          <w:sz w:val="20"/>
        </w:rPr>
        <w:t xml:space="preserve">League Representatives </w:t>
      </w:r>
      <w:r w:rsidRPr="00DB1272">
        <w:rPr>
          <w:sz w:val="20"/>
        </w:rPr>
        <w:t>will 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allowed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vote in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one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following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three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ways:</w:t>
      </w:r>
    </w:p>
    <w:p w14:paraId="55A9318B" w14:textId="77777777" w:rsidR="00C64B13" w:rsidRPr="00DB1272" w:rsidRDefault="00C64B13">
      <w:pPr>
        <w:pStyle w:val="BodyText"/>
        <w:spacing w:before="1"/>
      </w:pPr>
    </w:p>
    <w:p w14:paraId="56DE77F6" w14:textId="77777777" w:rsidR="00C64B13" w:rsidRPr="00DB1272" w:rsidRDefault="00845458">
      <w:pPr>
        <w:pStyle w:val="ListParagraph"/>
        <w:numPr>
          <w:ilvl w:val="1"/>
          <w:numId w:val="18"/>
        </w:numPr>
        <w:tabs>
          <w:tab w:val="left" w:pos="2000"/>
        </w:tabs>
        <w:ind w:hanging="361"/>
        <w:rPr>
          <w:sz w:val="20"/>
        </w:rPr>
      </w:pPr>
      <w:r w:rsidRPr="00DB1272">
        <w:rPr>
          <w:sz w:val="20"/>
        </w:rPr>
        <w:t>By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being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present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said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meeting.</w:t>
      </w:r>
    </w:p>
    <w:p w14:paraId="2FAD09BC" w14:textId="77777777" w:rsidR="00C64B13" w:rsidRPr="00DB1272" w:rsidRDefault="00845458">
      <w:pPr>
        <w:pStyle w:val="ListParagraph"/>
        <w:numPr>
          <w:ilvl w:val="1"/>
          <w:numId w:val="18"/>
        </w:numPr>
        <w:tabs>
          <w:tab w:val="left" w:pos="1974"/>
        </w:tabs>
        <w:spacing w:before="1" w:line="229" w:lineRule="exact"/>
        <w:ind w:left="1973" w:hanging="335"/>
        <w:rPr>
          <w:sz w:val="20"/>
        </w:rPr>
      </w:pPr>
      <w:r w:rsidRPr="00DB1272">
        <w:rPr>
          <w:sz w:val="20"/>
        </w:rPr>
        <w:t>By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sending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Representative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vote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their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place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with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notice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stating.</w:t>
      </w:r>
    </w:p>
    <w:p w14:paraId="1C5B4452" w14:textId="6915F296" w:rsidR="00C64B13" w:rsidRPr="00DB1272" w:rsidRDefault="00845458">
      <w:pPr>
        <w:pStyle w:val="ListParagraph"/>
        <w:numPr>
          <w:ilvl w:val="1"/>
          <w:numId w:val="18"/>
        </w:numPr>
        <w:tabs>
          <w:tab w:val="left" w:pos="1962"/>
        </w:tabs>
        <w:ind w:left="1971" w:right="3532" w:hanging="332"/>
        <w:rPr>
          <w:sz w:val="20"/>
        </w:rPr>
      </w:pPr>
      <w:r w:rsidRPr="00DB1272">
        <w:rPr>
          <w:sz w:val="20"/>
        </w:rPr>
        <w:t xml:space="preserve">By signed proxy to be delivered to the </w:t>
      </w:r>
      <w:r w:rsidR="00AF651C" w:rsidRPr="00DB1272">
        <w:rPr>
          <w:sz w:val="20"/>
        </w:rPr>
        <w:t>Executive Board President (</w:t>
      </w:r>
      <w:r w:rsidR="00DD1321" w:rsidRPr="00DB1272">
        <w:rPr>
          <w:sz w:val="20"/>
        </w:rPr>
        <w:t>o</w:t>
      </w:r>
      <w:r w:rsidR="00AF651C" w:rsidRPr="00DB1272">
        <w:rPr>
          <w:sz w:val="20"/>
        </w:rPr>
        <w:t xml:space="preserve">r </w:t>
      </w:r>
      <w:r w:rsidR="00DD1321" w:rsidRPr="00DB1272">
        <w:rPr>
          <w:sz w:val="20"/>
        </w:rPr>
        <w:t>h</w:t>
      </w:r>
      <w:r w:rsidR="00AF651C" w:rsidRPr="00DB1272">
        <w:rPr>
          <w:sz w:val="20"/>
        </w:rPr>
        <w:t>is/</w:t>
      </w:r>
      <w:r w:rsidR="00DD1321" w:rsidRPr="00DB1272">
        <w:rPr>
          <w:sz w:val="20"/>
        </w:rPr>
        <w:t>h</w:t>
      </w:r>
      <w:r w:rsidR="00AF651C" w:rsidRPr="00DB1272">
        <w:rPr>
          <w:sz w:val="20"/>
        </w:rPr>
        <w:t xml:space="preserve">er </w:t>
      </w:r>
      <w:r w:rsidR="00DD1321" w:rsidRPr="00DB1272">
        <w:rPr>
          <w:sz w:val="20"/>
        </w:rPr>
        <w:t>d</w:t>
      </w:r>
      <w:r w:rsidR="00AF651C" w:rsidRPr="00DB1272">
        <w:rPr>
          <w:sz w:val="20"/>
        </w:rPr>
        <w:t>esignee)</w:t>
      </w:r>
      <w:r w:rsidRPr="00DB1272">
        <w:rPr>
          <w:sz w:val="20"/>
        </w:rPr>
        <w:t xml:space="preserve"> of the Tri-C</w:t>
      </w:r>
      <w:r w:rsidR="00AF651C" w:rsidRPr="00DB1272">
        <w:rPr>
          <w:sz w:val="20"/>
        </w:rPr>
        <w:t>ounty</w:t>
      </w:r>
      <w:r w:rsidRPr="00DB1272">
        <w:rPr>
          <w:sz w:val="20"/>
        </w:rPr>
        <w:t xml:space="preserve"> Youth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Cheerleading</w:t>
      </w:r>
      <w:r w:rsidRPr="00DB1272">
        <w:rPr>
          <w:spacing w:val="-2"/>
          <w:sz w:val="20"/>
        </w:rPr>
        <w:t xml:space="preserve"> </w:t>
      </w:r>
      <w:r w:rsidR="00AF651C" w:rsidRPr="00DB1272">
        <w:rPr>
          <w:sz w:val="20"/>
        </w:rPr>
        <w:t>Conference</w:t>
      </w:r>
      <w:r w:rsidRPr="00DB1272">
        <w:rPr>
          <w:sz w:val="20"/>
        </w:rPr>
        <w:t>,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Inc.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(TCYFC</w:t>
      </w:r>
      <w:r w:rsidR="00AF651C" w:rsidRPr="00DB1272">
        <w:rPr>
          <w:sz w:val="20"/>
        </w:rPr>
        <w:t>C</w:t>
      </w:r>
      <w:r w:rsidRPr="00DB1272">
        <w:rPr>
          <w:sz w:val="20"/>
        </w:rPr>
        <w:t>)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sealed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envelope.</w:t>
      </w:r>
    </w:p>
    <w:p w14:paraId="7458BB27" w14:textId="77777777" w:rsidR="00C64B13" w:rsidRPr="00DB1272" w:rsidRDefault="00C64B13">
      <w:pPr>
        <w:pStyle w:val="BodyText"/>
      </w:pPr>
    </w:p>
    <w:p w14:paraId="0B10BE4F" w14:textId="5603AB9A" w:rsidR="00C64B13" w:rsidRPr="00DB1272" w:rsidRDefault="00845458">
      <w:pPr>
        <w:pStyle w:val="ListParagraph"/>
        <w:numPr>
          <w:ilvl w:val="0"/>
          <w:numId w:val="18"/>
        </w:numPr>
        <w:tabs>
          <w:tab w:val="left" w:pos="1614"/>
        </w:tabs>
        <w:ind w:left="1639" w:right="1282" w:hanging="360"/>
        <w:rPr>
          <w:sz w:val="20"/>
        </w:rPr>
      </w:pPr>
      <w:r w:rsidRPr="00DB1272">
        <w:rPr>
          <w:sz w:val="20"/>
        </w:rPr>
        <w:t>Any</w:t>
      </w:r>
      <w:r w:rsidRPr="00DB1272">
        <w:rPr>
          <w:spacing w:val="-3"/>
          <w:sz w:val="20"/>
        </w:rPr>
        <w:t xml:space="preserve"> </w:t>
      </w:r>
      <w:r w:rsidR="00DD1321" w:rsidRPr="00DB1272">
        <w:rPr>
          <w:sz w:val="20"/>
        </w:rPr>
        <w:t>League Representative</w:t>
      </w:r>
      <w:r w:rsidRPr="00DB1272">
        <w:rPr>
          <w:sz w:val="20"/>
        </w:rPr>
        <w:t xml:space="preserve"> not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complying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with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above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ways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vote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counted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as an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abstained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vote.</w:t>
      </w:r>
    </w:p>
    <w:p w14:paraId="1C6188FC" w14:textId="77777777" w:rsidR="00C64B13" w:rsidRPr="00DB1272" w:rsidRDefault="00C64B13">
      <w:pPr>
        <w:pStyle w:val="BodyText"/>
        <w:spacing w:before="11"/>
        <w:rPr>
          <w:sz w:val="19"/>
        </w:rPr>
      </w:pPr>
    </w:p>
    <w:p w14:paraId="64D0EC6F" w14:textId="77777777" w:rsidR="00C64B13" w:rsidRPr="00DB1272" w:rsidRDefault="00845458">
      <w:pPr>
        <w:pStyle w:val="ListParagraph"/>
        <w:numPr>
          <w:ilvl w:val="0"/>
          <w:numId w:val="18"/>
        </w:numPr>
        <w:tabs>
          <w:tab w:val="left" w:pos="1612"/>
        </w:tabs>
        <w:ind w:left="1611" w:hanging="332"/>
        <w:rPr>
          <w:sz w:val="20"/>
        </w:rPr>
      </w:pPr>
      <w:r w:rsidRPr="00DB1272">
        <w:rPr>
          <w:sz w:val="20"/>
        </w:rPr>
        <w:t>Guests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are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not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allowed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vote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are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remain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silent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during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meetings.</w:t>
      </w:r>
    </w:p>
    <w:p w14:paraId="3E0B43B4" w14:textId="77777777" w:rsidR="00C64B13" w:rsidRPr="00DB1272" w:rsidRDefault="00C64B13">
      <w:pPr>
        <w:pStyle w:val="BodyText"/>
        <w:rPr>
          <w:sz w:val="22"/>
        </w:rPr>
      </w:pPr>
    </w:p>
    <w:p w14:paraId="51312103" w14:textId="77777777" w:rsidR="00C64B13" w:rsidRPr="00DB1272" w:rsidRDefault="00C64B13">
      <w:pPr>
        <w:pStyle w:val="BodyText"/>
        <w:rPr>
          <w:sz w:val="18"/>
        </w:rPr>
      </w:pPr>
    </w:p>
    <w:p w14:paraId="2C3EC0DF" w14:textId="77777777" w:rsidR="00DD1321" w:rsidRPr="00DB1272" w:rsidRDefault="00845458" w:rsidP="00DD1321">
      <w:pPr>
        <w:pStyle w:val="Heading2"/>
        <w:ind w:left="1296" w:right="6336"/>
        <w:rPr>
          <w:spacing w:val="-53"/>
        </w:rPr>
      </w:pPr>
      <w:r w:rsidRPr="00DB1272">
        <w:rPr>
          <w:spacing w:val="-1"/>
          <w:u w:val="thick"/>
        </w:rPr>
        <w:t xml:space="preserve">Article </w:t>
      </w:r>
      <w:r w:rsidRPr="00DB1272">
        <w:rPr>
          <w:u w:val="thick"/>
        </w:rPr>
        <w:t>III</w:t>
      </w:r>
      <w:r w:rsidRPr="00DB1272">
        <w:rPr>
          <w:spacing w:val="-53"/>
        </w:rPr>
        <w:t xml:space="preserve"> </w:t>
      </w:r>
    </w:p>
    <w:p w14:paraId="64CC5B03" w14:textId="1BD85E9D" w:rsidR="00C64B13" w:rsidRPr="00DB1272" w:rsidRDefault="00E43BB1" w:rsidP="00DD1321">
      <w:pPr>
        <w:pStyle w:val="Heading2"/>
        <w:ind w:left="1296" w:right="6336"/>
      </w:pPr>
      <w:r w:rsidRPr="00DB1272">
        <w:t>Representatives</w:t>
      </w:r>
    </w:p>
    <w:p w14:paraId="0ECC63A6" w14:textId="77777777" w:rsidR="00C64B13" w:rsidRPr="00DB1272" w:rsidRDefault="00C64B13">
      <w:pPr>
        <w:pStyle w:val="BodyText"/>
        <w:spacing w:before="11"/>
        <w:rPr>
          <w:b/>
          <w:sz w:val="19"/>
        </w:rPr>
      </w:pPr>
    </w:p>
    <w:p w14:paraId="468FED52" w14:textId="1973A2BB" w:rsidR="00BF4A4F" w:rsidRPr="00DB1272" w:rsidRDefault="00BA7D80" w:rsidP="00BA7D80">
      <w:pPr>
        <w:pStyle w:val="ListParagraph"/>
        <w:numPr>
          <w:ilvl w:val="0"/>
          <w:numId w:val="17"/>
        </w:numPr>
        <w:tabs>
          <w:tab w:val="left" w:pos="1999"/>
          <w:tab w:val="left" w:pos="2000"/>
        </w:tabs>
        <w:rPr>
          <w:sz w:val="20"/>
        </w:rPr>
      </w:pPr>
      <w:r w:rsidRPr="00DB1272">
        <w:rPr>
          <w:sz w:val="20"/>
        </w:rPr>
        <w:t xml:space="preserve">President from each </w:t>
      </w:r>
      <w:ins w:id="26" w:author="Whitehead, Stephen" w:date="2023-07-20T09:58:00Z">
        <w:r w:rsidR="00155AD7" w:rsidRPr="00DB1272">
          <w:rPr>
            <w:sz w:val="20"/>
          </w:rPr>
          <w:t xml:space="preserve">child </w:t>
        </w:r>
      </w:ins>
      <w:r w:rsidRPr="00DB1272">
        <w:rPr>
          <w:sz w:val="20"/>
        </w:rPr>
        <w:t xml:space="preserve">organization </w:t>
      </w:r>
      <w:del w:id="27" w:author="Whitehead, Stephen" w:date="2023-07-20T09:58:00Z">
        <w:r w:rsidRPr="00DB1272" w:rsidDel="00155AD7">
          <w:rPr>
            <w:sz w:val="20"/>
          </w:rPr>
          <w:delText>(Pike Rd. / Prattville / Wetumpka</w:delText>
        </w:r>
        <w:r w:rsidR="00823CFD" w:rsidRPr="00DB1272" w:rsidDel="00155AD7">
          <w:rPr>
            <w:sz w:val="20"/>
          </w:rPr>
          <w:delText xml:space="preserve"> / Greenville</w:delText>
        </w:r>
        <w:r w:rsidRPr="00DB1272" w:rsidDel="00155AD7">
          <w:rPr>
            <w:sz w:val="20"/>
          </w:rPr>
          <w:delText>)</w:delText>
        </w:r>
      </w:del>
    </w:p>
    <w:p w14:paraId="423DCAE7" w14:textId="77777777" w:rsidR="00BF4A4F" w:rsidRPr="00DB1272" w:rsidRDefault="00BF4A4F" w:rsidP="00BF4A4F">
      <w:pPr>
        <w:pStyle w:val="ListParagraph"/>
        <w:numPr>
          <w:ilvl w:val="1"/>
          <w:numId w:val="17"/>
        </w:numPr>
        <w:tabs>
          <w:tab w:val="left" w:pos="3439"/>
          <w:tab w:val="left" w:pos="3440"/>
        </w:tabs>
        <w:spacing w:line="229" w:lineRule="exact"/>
        <w:ind w:hanging="721"/>
        <w:rPr>
          <w:sz w:val="20"/>
        </w:rPr>
      </w:pPr>
      <w:r w:rsidRPr="00DB1272">
        <w:rPr>
          <w:sz w:val="20"/>
        </w:rPr>
        <w:t>Oversee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Rules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Constitution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TCYFCC.</w:t>
      </w:r>
    </w:p>
    <w:p w14:paraId="579DD3F3" w14:textId="04660AD6" w:rsidR="00BF4A4F" w:rsidRPr="00DB1272" w:rsidRDefault="00BF4A4F" w:rsidP="00BF4A4F">
      <w:pPr>
        <w:pStyle w:val="ListParagraph"/>
        <w:numPr>
          <w:ilvl w:val="1"/>
          <w:numId w:val="17"/>
        </w:numPr>
        <w:tabs>
          <w:tab w:val="left" w:pos="3440"/>
        </w:tabs>
        <w:ind w:right="1278"/>
        <w:jc w:val="both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Chairperson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also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responsible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obtaining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scores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from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1"/>
          <w:sz w:val="20"/>
        </w:rPr>
        <w:t xml:space="preserve"> League </w:t>
      </w:r>
      <w:r w:rsidRPr="00DB1272">
        <w:rPr>
          <w:sz w:val="20"/>
        </w:rPr>
        <w:t>Representatives and making sure they are sent to the person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responsible for maintaining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Website.</w:t>
      </w:r>
    </w:p>
    <w:p w14:paraId="0BF89B16" w14:textId="77777777" w:rsidR="00BF4A4F" w:rsidRPr="00DB1272" w:rsidRDefault="00BF4A4F" w:rsidP="00BF4A4F">
      <w:pPr>
        <w:pStyle w:val="ListParagraph"/>
        <w:numPr>
          <w:ilvl w:val="1"/>
          <w:numId w:val="17"/>
        </w:numPr>
        <w:jc w:val="both"/>
        <w:rPr>
          <w:sz w:val="20"/>
        </w:rPr>
      </w:pPr>
      <w:r w:rsidRPr="00DB1272">
        <w:rPr>
          <w:sz w:val="20"/>
        </w:rPr>
        <w:t>Shall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fulfill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other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duties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designated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them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these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By-Laws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Constitution.</w:t>
      </w:r>
    </w:p>
    <w:p w14:paraId="181DAF1A" w14:textId="77777777" w:rsidR="00BF4A4F" w:rsidRPr="00DB1272" w:rsidRDefault="00BF4A4F" w:rsidP="00BF4A4F">
      <w:pPr>
        <w:jc w:val="both"/>
        <w:rPr>
          <w:sz w:val="20"/>
        </w:rPr>
      </w:pPr>
    </w:p>
    <w:p w14:paraId="7B5ABC96" w14:textId="77777777" w:rsidR="00BF4A4F" w:rsidRPr="00DB1272" w:rsidRDefault="00BF4A4F" w:rsidP="00BF4A4F">
      <w:pPr>
        <w:pStyle w:val="ListParagraph"/>
        <w:numPr>
          <w:ilvl w:val="1"/>
          <w:numId w:val="17"/>
        </w:numPr>
        <w:jc w:val="both"/>
        <w:rPr>
          <w:sz w:val="20"/>
        </w:rPr>
      </w:pPr>
      <w:r w:rsidRPr="00DB1272">
        <w:rPr>
          <w:sz w:val="20"/>
        </w:rPr>
        <w:t xml:space="preserve">The Executive Board President shall only have a vote in the event of a tie. </w:t>
      </w:r>
      <w:r w:rsidRPr="00DB1272">
        <w:rPr>
          <w:sz w:val="20"/>
        </w:rPr>
        <w:tab/>
      </w:r>
    </w:p>
    <w:p w14:paraId="6836DE4F" w14:textId="77777777" w:rsidR="00BF4A4F" w:rsidRPr="00DB1272" w:rsidRDefault="00BF4A4F" w:rsidP="00BF4A4F">
      <w:pPr>
        <w:jc w:val="both"/>
        <w:rPr>
          <w:sz w:val="20"/>
        </w:rPr>
      </w:pPr>
    </w:p>
    <w:p w14:paraId="1BFB6C7F" w14:textId="290A818B" w:rsidR="00BF4A4F" w:rsidRPr="00DB1272" w:rsidRDefault="00BF4A4F" w:rsidP="00BF4A4F">
      <w:pPr>
        <w:pStyle w:val="ListParagraph"/>
        <w:numPr>
          <w:ilvl w:val="0"/>
          <w:numId w:val="17"/>
        </w:numPr>
        <w:tabs>
          <w:tab w:val="left" w:pos="1999"/>
          <w:tab w:val="left" w:pos="2000"/>
        </w:tabs>
        <w:ind w:right="1280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11"/>
          <w:sz w:val="20"/>
        </w:rPr>
        <w:t xml:space="preserve"> </w:t>
      </w:r>
      <w:r w:rsidRPr="00DB1272">
        <w:rPr>
          <w:b/>
          <w:sz w:val="20"/>
        </w:rPr>
        <w:t>Treasurer</w:t>
      </w:r>
      <w:r w:rsidRPr="00DB1272">
        <w:rPr>
          <w:b/>
          <w:spacing w:val="-12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voted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elected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Representatives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Tri-County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Youth Football &amp; Cheer Conference, Inc. (TCYFCC).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The submission of names for Treasurer shall</w:t>
      </w:r>
      <w:r w:rsidRPr="00DB1272">
        <w:rPr>
          <w:spacing w:val="1"/>
          <w:sz w:val="20"/>
        </w:rPr>
        <w:t xml:space="preserve"> </w:t>
      </w:r>
      <w:r w:rsidR="005F19AA" w:rsidRPr="00DB1272">
        <w:rPr>
          <w:sz w:val="20"/>
        </w:rPr>
        <w:t>b</w:t>
      </w:r>
      <w:r w:rsidRPr="00DB1272">
        <w:rPr>
          <w:sz w:val="20"/>
        </w:rPr>
        <w:t>e</w:t>
      </w:r>
      <w:r w:rsidRPr="00DB1272">
        <w:rPr>
          <w:spacing w:val="28"/>
          <w:sz w:val="20"/>
        </w:rPr>
        <w:t xml:space="preserve"> </w:t>
      </w:r>
      <w:r w:rsidRPr="00DB1272">
        <w:rPr>
          <w:sz w:val="20"/>
        </w:rPr>
        <w:t>submitted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January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28"/>
          <w:sz w:val="20"/>
        </w:rPr>
        <w:t xml:space="preserve"> </w:t>
      </w:r>
      <w:r w:rsidRPr="00DB1272">
        <w:rPr>
          <w:sz w:val="20"/>
        </w:rPr>
        <w:t>voted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on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3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28"/>
          <w:sz w:val="20"/>
        </w:rPr>
        <w:t xml:space="preserve"> </w:t>
      </w:r>
      <w:r w:rsidRPr="00DB1272">
        <w:rPr>
          <w:sz w:val="20"/>
        </w:rPr>
        <w:t>February</w:t>
      </w:r>
      <w:r w:rsidRPr="00DB1272">
        <w:rPr>
          <w:spacing w:val="31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30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Presidents/League Representatives.</w:t>
      </w:r>
    </w:p>
    <w:p w14:paraId="177DF7EA" w14:textId="77777777" w:rsidR="00BF4A4F" w:rsidRPr="00DB1272" w:rsidRDefault="00BF4A4F" w:rsidP="00BF4A4F">
      <w:pPr>
        <w:pStyle w:val="BodyText"/>
        <w:rPr>
          <w:sz w:val="22"/>
        </w:rPr>
      </w:pPr>
    </w:p>
    <w:p w14:paraId="569C9330" w14:textId="77777777" w:rsidR="00BF4A4F" w:rsidRPr="00DB1272" w:rsidRDefault="00BF4A4F" w:rsidP="00BF4A4F">
      <w:pPr>
        <w:pStyle w:val="BodyText"/>
        <w:rPr>
          <w:sz w:val="18"/>
        </w:rPr>
      </w:pPr>
    </w:p>
    <w:p w14:paraId="4FC787B5" w14:textId="77777777" w:rsidR="00BF4A4F" w:rsidRPr="00DB1272" w:rsidRDefault="00BF4A4F" w:rsidP="00BF4A4F">
      <w:pPr>
        <w:pStyle w:val="Heading2"/>
        <w:numPr>
          <w:ilvl w:val="1"/>
          <w:numId w:val="17"/>
        </w:numPr>
        <w:tabs>
          <w:tab w:val="left" w:pos="3440"/>
        </w:tabs>
        <w:ind w:hanging="721"/>
        <w:jc w:val="both"/>
      </w:pPr>
      <w:r w:rsidRPr="00DB1272">
        <w:t>The</w:t>
      </w:r>
      <w:r w:rsidRPr="00DB1272">
        <w:rPr>
          <w:spacing w:val="-4"/>
        </w:rPr>
        <w:t xml:space="preserve"> </w:t>
      </w:r>
      <w:r w:rsidRPr="00DB1272">
        <w:t>term</w:t>
      </w:r>
      <w:r w:rsidRPr="00DB1272">
        <w:rPr>
          <w:spacing w:val="-2"/>
        </w:rPr>
        <w:t xml:space="preserve"> </w:t>
      </w:r>
      <w:r w:rsidRPr="00DB1272">
        <w:t>for</w:t>
      </w:r>
      <w:r w:rsidRPr="00DB1272">
        <w:rPr>
          <w:spacing w:val="-4"/>
        </w:rPr>
        <w:t xml:space="preserve"> </w:t>
      </w:r>
      <w:r w:rsidRPr="00DB1272">
        <w:t>this</w:t>
      </w:r>
      <w:r w:rsidRPr="00DB1272">
        <w:rPr>
          <w:spacing w:val="-3"/>
        </w:rPr>
        <w:t xml:space="preserve"> </w:t>
      </w:r>
      <w:r w:rsidRPr="00DB1272">
        <w:t>position</w:t>
      </w:r>
      <w:r w:rsidRPr="00DB1272">
        <w:rPr>
          <w:spacing w:val="-1"/>
        </w:rPr>
        <w:t xml:space="preserve"> </w:t>
      </w:r>
      <w:r w:rsidRPr="00DB1272">
        <w:t>shall</w:t>
      </w:r>
      <w:r w:rsidRPr="00DB1272">
        <w:rPr>
          <w:spacing w:val="-3"/>
        </w:rPr>
        <w:t xml:space="preserve"> </w:t>
      </w:r>
      <w:r w:rsidRPr="00DB1272">
        <w:t>begin</w:t>
      </w:r>
      <w:r w:rsidRPr="00DB1272">
        <w:rPr>
          <w:spacing w:val="-2"/>
        </w:rPr>
        <w:t xml:space="preserve"> </w:t>
      </w:r>
      <w:r w:rsidRPr="00DB1272">
        <w:t>in</w:t>
      </w:r>
      <w:r w:rsidRPr="00DB1272">
        <w:rPr>
          <w:spacing w:val="-2"/>
        </w:rPr>
        <w:t xml:space="preserve"> </w:t>
      </w:r>
      <w:r w:rsidRPr="00DB1272">
        <w:t>March</w:t>
      </w:r>
      <w:r w:rsidRPr="00DB1272">
        <w:rPr>
          <w:spacing w:val="-1"/>
        </w:rPr>
        <w:t xml:space="preserve"> </w:t>
      </w:r>
      <w:r w:rsidRPr="00DB1272">
        <w:t>and end</w:t>
      </w:r>
      <w:r w:rsidRPr="00DB1272">
        <w:rPr>
          <w:spacing w:val="-2"/>
        </w:rPr>
        <w:t xml:space="preserve"> </w:t>
      </w:r>
      <w:r w:rsidRPr="00DB1272">
        <w:t>in</w:t>
      </w:r>
      <w:r w:rsidRPr="00DB1272">
        <w:rPr>
          <w:spacing w:val="-2"/>
        </w:rPr>
        <w:t xml:space="preserve"> </w:t>
      </w:r>
      <w:r w:rsidRPr="00DB1272">
        <w:t>February.</w:t>
      </w:r>
    </w:p>
    <w:p w14:paraId="34ADFA7B" w14:textId="1B44491A" w:rsidR="00BF4A4F" w:rsidRPr="00DB1272" w:rsidRDefault="00BF4A4F" w:rsidP="00BF4A4F">
      <w:pPr>
        <w:pStyle w:val="ListParagraph"/>
        <w:numPr>
          <w:ilvl w:val="1"/>
          <w:numId w:val="17"/>
        </w:numPr>
        <w:tabs>
          <w:tab w:val="left" w:pos="3440"/>
        </w:tabs>
        <w:spacing w:before="1"/>
        <w:ind w:right="1279"/>
        <w:jc w:val="both"/>
        <w:rPr>
          <w:sz w:val="20"/>
        </w:rPr>
      </w:pPr>
      <w:r w:rsidRPr="00DB1272">
        <w:rPr>
          <w:sz w:val="20"/>
        </w:rPr>
        <w:t>The Treasurer shall maintain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preserve all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permanent financial records.</w:t>
      </w:r>
    </w:p>
    <w:p w14:paraId="116EFE5A" w14:textId="622D0D6B" w:rsidR="00BF4A4F" w:rsidRPr="00DB1272" w:rsidRDefault="00BF4A4F" w:rsidP="00BF4A4F">
      <w:pPr>
        <w:pStyle w:val="ListParagraph"/>
        <w:numPr>
          <w:ilvl w:val="1"/>
          <w:numId w:val="17"/>
        </w:numPr>
        <w:tabs>
          <w:tab w:val="left" w:pos="3440"/>
        </w:tabs>
        <w:spacing w:before="1"/>
        <w:ind w:right="1281"/>
        <w:jc w:val="both"/>
        <w:rPr>
          <w:sz w:val="20"/>
        </w:rPr>
      </w:pPr>
      <w:r w:rsidRPr="00DB1272">
        <w:rPr>
          <w:sz w:val="20"/>
        </w:rPr>
        <w:t>The Treasurer shall collect and disperse all monies of the league with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approval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of 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co-signatures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designated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personnel.</w:t>
      </w:r>
    </w:p>
    <w:p w14:paraId="6A2088FA" w14:textId="0AEEC5B3" w:rsidR="00BF4A4F" w:rsidRPr="00DB1272" w:rsidRDefault="00BF4A4F" w:rsidP="00BF4A4F">
      <w:pPr>
        <w:pStyle w:val="ListParagraph"/>
        <w:numPr>
          <w:ilvl w:val="1"/>
          <w:numId w:val="17"/>
        </w:numPr>
        <w:tabs>
          <w:tab w:val="left" w:pos="3440"/>
        </w:tabs>
        <w:ind w:right="1282"/>
        <w:jc w:val="both"/>
        <w:rPr>
          <w:sz w:val="20"/>
        </w:rPr>
      </w:pPr>
      <w:r w:rsidRPr="00DB1272">
        <w:rPr>
          <w:sz w:val="20"/>
        </w:rPr>
        <w:t>The Treasurer shall be responsible for startup monies for all Special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Events. The money received at all Special Events will be counted in the presence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of two additional Representatives with each signing off on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deposit.</w:t>
      </w:r>
    </w:p>
    <w:p w14:paraId="7D33C731" w14:textId="77777777" w:rsidR="00BF4A4F" w:rsidRPr="00DB1272" w:rsidRDefault="00BF4A4F" w:rsidP="00BF4A4F">
      <w:pPr>
        <w:pStyle w:val="ListParagraph"/>
        <w:numPr>
          <w:ilvl w:val="1"/>
          <w:numId w:val="17"/>
        </w:numPr>
        <w:tabs>
          <w:tab w:val="left" w:pos="3440"/>
        </w:tabs>
        <w:spacing w:before="1" w:line="229" w:lineRule="exact"/>
        <w:ind w:hanging="721"/>
        <w:jc w:val="both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money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deposited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next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business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day.</w:t>
      </w:r>
    </w:p>
    <w:p w14:paraId="77388D5A" w14:textId="4FABA879" w:rsidR="00BF4A4F" w:rsidRPr="00DB1272" w:rsidRDefault="00BF4A4F" w:rsidP="005F19AA">
      <w:pPr>
        <w:pStyle w:val="ListParagraph"/>
        <w:numPr>
          <w:ilvl w:val="1"/>
          <w:numId w:val="17"/>
        </w:numPr>
        <w:tabs>
          <w:tab w:val="left" w:pos="3439"/>
          <w:tab w:val="left" w:pos="3440"/>
        </w:tabs>
        <w:ind w:right="1282"/>
        <w:jc w:val="both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13"/>
          <w:sz w:val="20"/>
        </w:rPr>
        <w:t xml:space="preserve"> </w:t>
      </w:r>
      <w:r w:rsidRPr="00DB1272">
        <w:rPr>
          <w:sz w:val="20"/>
        </w:rPr>
        <w:t>Treasurer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responsible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providing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financial</w:t>
      </w:r>
      <w:r w:rsidRPr="00DB1272">
        <w:rPr>
          <w:spacing w:val="-13"/>
          <w:sz w:val="20"/>
        </w:rPr>
        <w:t xml:space="preserve"> </w:t>
      </w:r>
      <w:r w:rsidRPr="00DB1272">
        <w:rPr>
          <w:sz w:val="20"/>
        </w:rPr>
        <w:t>statement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Board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Representatives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Trustees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each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every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regular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meeting</w:t>
      </w:r>
      <w:r w:rsidR="005F19AA" w:rsidRPr="00DB1272">
        <w:rPr>
          <w:sz w:val="20"/>
        </w:rPr>
        <w:t>.</w:t>
      </w:r>
    </w:p>
    <w:p w14:paraId="4F93A63D" w14:textId="55C99EC8" w:rsidR="00BF4A4F" w:rsidRPr="00DB1272" w:rsidRDefault="00BF4A4F" w:rsidP="00BF4A4F">
      <w:pPr>
        <w:pStyle w:val="ListParagraph"/>
        <w:numPr>
          <w:ilvl w:val="1"/>
          <w:numId w:val="17"/>
        </w:numPr>
        <w:tabs>
          <w:tab w:val="left" w:pos="3440"/>
        </w:tabs>
        <w:spacing w:before="1"/>
        <w:ind w:right="1281"/>
        <w:jc w:val="both"/>
        <w:rPr>
          <w:sz w:val="20"/>
        </w:rPr>
      </w:pPr>
      <w:r w:rsidRPr="00DB1272">
        <w:rPr>
          <w:sz w:val="20"/>
        </w:rPr>
        <w:t>The</w:t>
      </w:r>
      <w:r w:rsidR="005F19AA" w:rsidRPr="00DB1272">
        <w:rPr>
          <w:sz w:val="20"/>
        </w:rPr>
        <w:t xml:space="preserve"> </w:t>
      </w:r>
      <w:r w:rsidRPr="00DB1272">
        <w:rPr>
          <w:sz w:val="20"/>
        </w:rPr>
        <w:t>Treasurer shall be responsible for</w:t>
      </w:r>
      <w:r w:rsidRPr="00DB1272">
        <w:rPr>
          <w:spacing w:val="-13"/>
          <w:sz w:val="20"/>
        </w:rPr>
        <w:t xml:space="preserve"> </w:t>
      </w:r>
      <w:r w:rsidRPr="00DB1272">
        <w:rPr>
          <w:spacing w:val="-1"/>
          <w:sz w:val="20"/>
        </w:rPr>
        <w:t>maintaining</w:t>
      </w:r>
      <w:r w:rsidRPr="00DB1272">
        <w:rPr>
          <w:spacing w:val="-13"/>
          <w:sz w:val="20"/>
        </w:rPr>
        <w:t xml:space="preserve"> </w:t>
      </w:r>
      <w:r w:rsidRPr="00DB1272">
        <w:rPr>
          <w:spacing w:val="-1"/>
          <w:sz w:val="20"/>
        </w:rPr>
        <w:t>the</w:t>
      </w:r>
      <w:r w:rsidRPr="00DB1272">
        <w:rPr>
          <w:spacing w:val="-13"/>
          <w:sz w:val="20"/>
        </w:rPr>
        <w:t xml:space="preserve"> </w:t>
      </w:r>
      <w:r w:rsidRPr="00DB1272">
        <w:rPr>
          <w:spacing w:val="-1"/>
          <w:sz w:val="20"/>
        </w:rPr>
        <w:t>signature</w:t>
      </w:r>
      <w:r w:rsidRPr="00DB1272">
        <w:rPr>
          <w:spacing w:val="-13"/>
          <w:sz w:val="20"/>
        </w:rPr>
        <w:t xml:space="preserve"> </w:t>
      </w:r>
      <w:r w:rsidRPr="00DB1272">
        <w:rPr>
          <w:spacing w:val="-1"/>
          <w:sz w:val="20"/>
        </w:rPr>
        <w:t>cards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at</w:t>
      </w:r>
      <w:r w:rsidRPr="00DB1272">
        <w:rPr>
          <w:spacing w:val="-12"/>
          <w:sz w:val="20"/>
        </w:rPr>
        <w:t xml:space="preserve"> </w:t>
      </w:r>
      <w:r w:rsidRPr="00DB1272">
        <w:rPr>
          <w:spacing w:val="-1"/>
          <w:sz w:val="20"/>
        </w:rPr>
        <w:t>the</w:t>
      </w:r>
      <w:r w:rsidRPr="00DB1272">
        <w:rPr>
          <w:spacing w:val="-13"/>
          <w:sz w:val="20"/>
        </w:rPr>
        <w:t xml:space="preserve"> </w:t>
      </w:r>
      <w:r w:rsidRPr="00DB1272">
        <w:rPr>
          <w:sz w:val="20"/>
        </w:rPr>
        <w:t>bank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along</w:t>
      </w:r>
      <w:r w:rsidRPr="00DB1272">
        <w:rPr>
          <w:spacing w:val="-16"/>
          <w:sz w:val="20"/>
        </w:rPr>
        <w:t xml:space="preserve"> </w:t>
      </w:r>
      <w:r w:rsidRPr="00DB1272">
        <w:rPr>
          <w:sz w:val="20"/>
        </w:rPr>
        <w:t>with</w:t>
      </w:r>
      <w:r w:rsidRPr="00DB1272">
        <w:rPr>
          <w:spacing w:val="-16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-14"/>
          <w:sz w:val="20"/>
        </w:rPr>
        <w:t xml:space="preserve"> </w:t>
      </w:r>
      <w:r w:rsidRPr="00DB1272">
        <w:rPr>
          <w:sz w:val="20"/>
        </w:rPr>
        <w:t>bank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documents</w:t>
      </w:r>
      <w:r w:rsidR="005F19AA" w:rsidRPr="00DB1272">
        <w:rPr>
          <w:sz w:val="20"/>
        </w:rPr>
        <w:t>.</w:t>
      </w:r>
    </w:p>
    <w:p w14:paraId="6E5D4567" w14:textId="32DD4A54" w:rsidR="00BF4A4F" w:rsidRPr="00DB1272" w:rsidRDefault="00BF4A4F" w:rsidP="00BF4A4F">
      <w:pPr>
        <w:pStyle w:val="ListParagraph"/>
        <w:numPr>
          <w:ilvl w:val="1"/>
          <w:numId w:val="17"/>
        </w:numPr>
        <w:tabs>
          <w:tab w:val="left" w:pos="3439"/>
          <w:tab w:val="left" w:pos="3440"/>
        </w:tabs>
        <w:spacing w:line="229" w:lineRule="exact"/>
        <w:ind w:hanging="721"/>
        <w:jc w:val="both"/>
        <w:rPr>
          <w:sz w:val="20"/>
        </w:rPr>
      </w:pPr>
      <w:r w:rsidRPr="00DB1272">
        <w:rPr>
          <w:sz w:val="20"/>
        </w:rPr>
        <w:t>Shall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fulfill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other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duties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designated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them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these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By-Laws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Constitution.</w:t>
      </w:r>
    </w:p>
    <w:p w14:paraId="039888F5" w14:textId="77777777" w:rsidR="005F19AA" w:rsidRPr="00DB1272" w:rsidRDefault="005F19AA" w:rsidP="005F19AA">
      <w:pPr>
        <w:pStyle w:val="ListParagraph"/>
        <w:tabs>
          <w:tab w:val="left" w:pos="1999"/>
          <w:tab w:val="left" w:pos="2000"/>
        </w:tabs>
        <w:ind w:right="1280" w:firstLine="0"/>
        <w:rPr>
          <w:sz w:val="20"/>
        </w:rPr>
      </w:pPr>
    </w:p>
    <w:p w14:paraId="3D8C733D" w14:textId="77777777" w:rsidR="005F19AA" w:rsidRPr="00DB1272" w:rsidRDefault="005F19AA" w:rsidP="005F19AA">
      <w:pPr>
        <w:pStyle w:val="BodyText"/>
        <w:rPr>
          <w:sz w:val="22"/>
        </w:rPr>
      </w:pPr>
    </w:p>
    <w:p w14:paraId="6E795307" w14:textId="3B7FD5E1" w:rsidR="005F19AA" w:rsidRPr="00DB1272" w:rsidRDefault="005F19AA" w:rsidP="003F2272">
      <w:pPr>
        <w:pStyle w:val="ListParagraph"/>
        <w:numPr>
          <w:ilvl w:val="0"/>
          <w:numId w:val="17"/>
        </w:numPr>
        <w:tabs>
          <w:tab w:val="left" w:pos="1943"/>
          <w:tab w:val="left" w:pos="1944"/>
        </w:tabs>
        <w:ind w:left="2001" w:right="1457" w:hanging="723"/>
        <w:rPr>
          <w:sz w:val="20"/>
        </w:rPr>
      </w:pPr>
      <w:r w:rsidRPr="00DB1272">
        <w:rPr>
          <w:sz w:val="20"/>
        </w:rPr>
        <w:t xml:space="preserve">The </w:t>
      </w:r>
      <w:r w:rsidRPr="00DB1272">
        <w:rPr>
          <w:b/>
          <w:sz w:val="20"/>
        </w:rPr>
        <w:t xml:space="preserve">Player Agent </w:t>
      </w:r>
      <w:r w:rsidRPr="00DB1272">
        <w:rPr>
          <w:sz w:val="20"/>
        </w:rPr>
        <w:t>shall be voted and elected by the League Representatives of the Tri-County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Youth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&amp;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Cheer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Conference,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Inc.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(TCYFCC).</w:t>
      </w:r>
      <w:r w:rsidRPr="00DB1272">
        <w:rPr>
          <w:spacing w:val="49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submission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names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3"/>
          <w:sz w:val="20"/>
        </w:rPr>
        <w:t xml:space="preserve"> </w:t>
      </w:r>
      <w:r w:rsidR="003F2272" w:rsidRPr="00DB1272">
        <w:rPr>
          <w:sz w:val="20"/>
        </w:rPr>
        <w:t>Player Agent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shall</w:t>
      </w:r>
      <w:r w:rsidR="003F2272" w:rsidRPr="00DB1272">
        <w:rPr>
          <w:sz w:val="20"/>
        </w:rPr>
        <w:t xml:space="preserve"> </w:t>
      </w:r>
      <w:r w:rsidRPr="00DB1272">
        <w:t>be</w:t>
      </w:r>
      <w:r w:rsidRPr="00DB1272">
        <w:rPr>
          <w:spacing w:val="42"/>
        </w:rPr>
        <w:t xml:space="preserve"> </w:t>
      </w:r>
      <w:r w:rsidRPr="00DB1272">
        <w:t>submitted</w:t>
      </w:r>
      <w:r w:rsidRPr="00DB1272">
        <w:rPr>
          <w:spacing w:val="45"/>
        </w:rPr>
        <w:t xml:space="preserve"> </w:t>
      </w:r>
      <w:r w:rsidRPr="00DB1272">
        <w:t>at</w:t>
      </w:r>
      <w:r w:rsidRPr="00DB1272">
        <w:rPr>
          <w:spacing w:val="45"/>
        </w:rPr>
        <w:t xml:space="preserve"> </w:t>
      </w:r>
      <w:r w:rsidRPr="00DB1272">
        <w:t>the</w:t>
      </w:r>
      <w:r w:rsidRPr="00DB1272">
        <w:rPr>
          <w:spacing w:val="42"/>
        </w:rPr>
        <w:t xml:space="preserve"> </w:t>
      </w:r>
      <w:r w:rsidRPr="00DB1272">
        <w:t>January</w:t>
      </w:r>
      <w:r w:rsidRPr="00DB1272">
        <w:rPr>
          <w:spacing w:val="44"/>
        </w:rPr>
        <w:t xml:space="preserve"> </w:t>
      </w:r>
      <w:r w:rsidRPr="00DB1272">
        <w:t>meeting</w:t>
      </w:r>
      <w:r w:rsidRPr="00DB1272">
        <w:rPr>
          <w:spacing w:val="45"/>
        </w:rPr>
        <w:t xml:space="preserve"> </w:t>
      </w:r>
      <w:r w:rsidRPr="00DB1272">
        <w:t>and</w:t>
      </w:r>
      <w:r w:rsidRPr="00DB1272">
        <w:rPr>
          <w:spacing w:val="42"/>
        </w:rPr>
        <w:t xml:space="preserve"> </w:t>
      </w:r>
      <w:r w:rsidRPr="00DB1272">
        <w:t>voted</w:t>
      </w:r>
      <w:r w:rsidRPr="00DB1272">
        <w:rPr>
          <w:spacing w:val="45"/>
        </w:rPr>
        <w:t xml:space="preserve"> </w:t>
      </w:r>
      <w:r w:rsidRPr="00DB1272">
        <w:t>on</w:t>
      </w:r>
      <w:r w:rsidRPr="00DB1272">
        <w:rPr>
          <w:spacing w:val="45"/>
        </w:rPr>
        <w:t xml:space="preserve"> </w:t>
      </w:r>
      <w:r w:rsidRPr="00DB1272">
        <w:t>at</w:t>
      </w:r>
      <w:r w:rsidRPr="00DB1272">
        <w:rPr>
          <w:spacing w:val="43"/>
        </w:rPr>
        <w:t xml:space="preserve"> </w:t>
      </w:r>
      <w:r w:rsidRPr="00DB1272">
        <w:t>the</w:t>
      </w:r>
      <w:r w:rsidRPr="00DB1272">
        <w:rPr>
          <w:spacing w:val="42"/>
        </w:rPr>
        <w:t xml:space="preserve"> </w:t>
      </w:r>
      <w:r w:rsidRPr="00DB1272">
        <w:t>February</w:t>
      </w:r>
      <w:r w:rsidRPr="00DB1272">
        <w:rPr>
          <w:spacing w:val="45"/>
        </w:rPr>
        <w:t xml:space="preserve"> </w:t>
      </w:r>
      <w:r w:rsidRPr="00DB1272">
        <w:t>meeting</w:t>
      </w:r>
      <w:r w:rsidRPr="00DB1272">
        <w:rPr>
          <w:spacing w:val="42"/>
        </w:rPr>
        <w:t xml:space="preserve"> </w:t>
      </w:r>
      <w:r w:rsidRPr="00DB1272">
        <w:t>by</w:t>
      </w:r>
      <w:r w:rsidRPr="00DB1272">
        <w:rPr>
          <w:spacing w:val="44"/>
        </w:rPr>
        <w:t xml:space="preserve"> </w:t>
      </w:r>
      <w:r w:rsidR="003F2272" w:rsidRPr="00DB1272">
        <w:t xml:space="preserve">the Presidents/League </w:t>
      </w:r>
      <w:r w:rsidRPr="00DB1272">
        <w:t>Representative</w:t>
      </w:r>
      <w:r w:rsidR="003F2272" w:rsidRPr="00DB1272">
        <w:t>s</w:t>
      </w:r>
      <w:r w:rsidRPr="00DB1272">
        <w:t>.</w:t>
      </w:r>
    </w:p>
    <w:p w14:paraId="1DDE1657" w14:textId="77777777" w:rsidR="003F2272" w:rsidRPr="00DB1272" w:rsidRDefault="003F2272" w:rsidP="003F2272">
      <w:pPr>
        <w:pStyle w:val="Heading2"/>
        <w:tabs>
          <w:tab w:val="left" w:pos="3438"/>
          <w:tab w:val="left" w:pos="3439"/>
        </w:tabs>
        <w:ind w:left="3439"/>
      </w:pPr>
    </w:p>
    <w:p w14:paraId="0BB511A7" w14:textId="3C72DEE7" w:rsidR="003F2272" w:rsidRPr="00DB1272" w:rsidRDefault="003F2272" w:rsidP="003F2272">
      <w:pPr>
        <w:pStyle w:val="Heading2"/>
        <w:numPr>
          <w:ilvl w:val="1"/>
          <w:numId w:val="17"/>
        </w:numPr>
        <w:tabs>
          <w:tab w:val="left" w:pos="3438"/>
          <w:tab w:val="left" w:pos="3439"/>
        </w:tabs>
      </w:pPr>
      <w:r w:rsidRPr="00DB1272">
        <w:t>The</w:t>
      </w:r>
      <w:r w:rsidRPr="00DB1272">
        <w:rPr>
          <w:spacing w:val="-4"/>
        </w:rPr>
        <w:t xml:space="preserve"> </w:t>
      </w:r>
      <w:r w:rsidRPr="00DB1272">
        <w:t>term</w:t>
      </w:r>
      <w:r w:rsidRPr="00DB1272">
        <w:rPr>
          <w:spacing w:val="-3"/>
        </w:rPr>
        <w:t xml:space="preserve"> </w:t>
      </w:r>
      <w:r w:rsidRPr="00DB1272">
        <w:t>for</w:t>
      </w:r>
      <w:r w:rsidRPr="00DB1272">
        <w:rPr>
          <w:spacing w:val="-5"/>
        </w:rPr>
        <w:t xml:space="preserve"> </w:t>
      </w:r>
      <w:r w:rsidRPr="00DB1272">
        <w:t>this</w:t>
      </w:r>
      <w:r w:rsidRPr="00DB1272">
        <w:rPr>
          <w:spacing w:val="-4"/>
        </w:rPr>
        <w:t xml:space="preserve"> </w:t>
      </w:r>
      <w:r w:rsidRPr="00DB1272">
        <w:t>position</w:t>
      </w:r>
      <w:r w:rsidRPr="00DB1272">
        <w:rPr>
          <w:spacing w:val="-1"/>
        </w:rPr>
        <w:t xml:space="preserve"> </w:t>
      </w:r>
      <w:r w:rsidRPr="00DB1272">
        <w:t>shall</w:t>
      </w:r>
      <w:r w:rsidRPr="00DB1272">
        <w:rPr>
          <w:spacing w:val="-4"/>
        </w:rPr>
        <w:t xml:space="preserve"> </w:t>
      </w:r>
      <w:r w:rsidRPr="00DB1272">
        <w:t>begin</w:t>
      </w:r>
      <w:r w:rsidRPr="00DB1272">
        <w:rPr>
          <w:spacing w:val="-3"/>
        </w:rPr>
        <w:t xml:space="preserve"> </w:t>
      </w:r>
      <w:r w:rsidRPr="00DB1272">
        <w:t>in</w:t>
      </w:r>
      <w:r w:rsidRPr="00DB1272">
        <w:rPr>
          <w:spacing w:val="-3"/>
        </w:rPr>
        <w:t xml:space="preserve"> </w:t>
      </w:r>
      <w:r w:rsidRPr="00DB1272">
        <w:t>March</w:t>
      </w:r>
      <w:r w:rsidRPr="00DB1272">
        <w:rPr>
          <w:spacing w:val="-1"/>
        </w:rPr>
        <w:t xml:space="preserve"> </w:t>
      </w:r>
      <w:r w:rsidRPr="00DB1272">
        <w:t>and</w:t>
      </w:r>
      <w:r w:rsidRPr="00DB1272">
        <w:rPr>
          <w:spacing w:val="-1"/>
        </w:rPr>
        <w:t xml:space="preserve"> </w:t>
      </w:r>
      <w:r w:rsidRPr="00DB1272">
        <w:t>end</w:t>
      </w:r>
      <w:r w:rsidRPr="00DB1272">
        <w:rPr>
          <w:spacing w:val="-3"/>
        </w:rPr>
        <w:t xml:space="preserve"> </w:t>
      </w:r>
      <w:r w:rsidRPr="00DB1272">
        <w:t>in</w:t>
      </w:r>
      <w:r w:rsidRPr="00DB1272">
        <w:rPr>
          <w:spacing w:val="-2"/>
        </w:rPr>
        <w:t xml:space="preserve"> </w:t>
      </w:r>
      <w:r w:rsidRPr="00DB1272">
        <w:t>February.</w:t>
      </w:r>
    </w:p>
    <w:p w14:paraId="1DB53105" w14:textId="77777777" w:rsidR="003F2272" w:rsidRPr="00DB1272" w:rsidRDefault="003F2272" w:rsidP="003F2272">
      <w:pPr>
        <w:pStyle w:val="ListParagraph"/>
        <w:numPr>
          <w:ilvl w:val="1"/>
          <w:numId w:val="17"/>
        </w:numPr>
        <w:tabs>
          <w:tab w:val="left" w:pos="3438"/>
          <w:tab w:val="left" w:pos="3439"/>
        </w:tabs>
        <w:spacing w:before="1" w:line="229" w:lineRule="exact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Player Agent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responsible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ID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Cards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weigh-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ins.</w:t>
      </w:r>
    </w:p>
    <w:p w14:paraId="19B61E4B" w14:textId="77777777" w:rsidR="003F2272" w:rsidRPr="00DB1272" w:rsidRDefault="003F2272" w:rsidP="003F2272">
      <w:pPr>
        <w:pStyle w:val="ListParagraph"/>
        <w:numPr>
          <w:ilvl w:val="1"/>
          <w:numId w:val="17"/>
        </w:numPr>
        <w:tabs>
          <w:tab w:val="left" w:pos="3438"/>
          <w:tab w:val="left" w:pos="3439"/>
        </w:tabs>
        <w:spacing w:line="229" w:lineRule="exact"/>
        <w:ind w:left="3438" w:hanging="721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coordination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Cheerleading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ID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cards.</w:t>
      </w:r>
    </w:p>
    <w:p w14:paraId="0B19CC41" w14:textId="77777777" w:rsidR="003F2272" w:rsidRPr="00DB1272" w:rsidRDefault="003F2272" w:rsidP="003F2272">
      <w:pPr>
        <w:pStyle w:val="ListParagraph"/>
        <w:numPr>
          <w:ilvl w:val="1"/>
          <w:numId w:val="17"/>
        </w:numPr>
        <w:tabs>
          <w:tab w:val="left" w:pos="3439"/>
        </w:tabs>
        <w:spacing w:before="2"/>
        <w:ind w:left="3438" w:hanging="721"/>
        <w:jc w:val="both"/>
        <w:rPr>
          <w:sz w:val="20"/>
        </w:rPr>
      </w:pPr>
      <w:r w:rsidRPr="00DB1272">
        <w:rPr>
          <w:sz w:val="20"/>
        </w:rPr>
        <w:t>Shall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fulfill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other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duties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designated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them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these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By-Laws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Constitution.</w:t>
      </w:r>
    </w:p>
    <w:p w14:paraId="5A82D433" w14:textId="77777777" w:rsidR="003F2272" w:rsidRPr="00DB1272" w:rsidRDefault="003F2272" w:rsidP="003F2272">
      <w:pPr>
        <w:pStyle w:val="ListParagraph"/>
        <w:tabs>
          <w:tab w:val="left" w:pos="1943"/>
          <w:tab w:val="left" w:pos="1944"/>
        </w:tabs>
        <w:ind w:left="2001" w:right="1457" w:firstLine="0"/>
        <w:rPr>
          <w:sz w:val="20"/>
        </w:rPr>
      </w:pPr>
    </w:p>
    <w:p w14:paraId="0E7CB9F8" w14:textId="77777777" w:rsidR="00E87940" w:rsidRPr="00DB1272" w:rsidRDefault="00E87940" w:rsidP="00E87940">
      <w:pPr>
        <w:tabs>
          <w:tab w:val="left" w:pos="3440"/>
        </w:tabs>
        <w:spacing w:line="229" w:lineRule="exact"/>
        <w:jc w:val="both"/>
        <w:rPr>
          <w:sz w:val="20"/>
        </w:rPr>
      </w:pPr>
    </w:p>
    <w:p w14:paraId="61F720A7" w14:textId="77777777" w:rsidR="00E87940" w:rsidRPr="00DB1272" w:rsidRDefault="00E87940" w:rsidP="00E87940">
      <w:pPr>
        <w:pStyle w:val="Heading2"/>
        <w:ind w:right="9297"/>
      </w:pPr>
      <w:r w:rsidRPr="00DB1272">
        <w:rPr>
          <w:u w:val="thick"/>
        </w:rPr>
        <w:t>Article</w:t>
      </w:r>
      <w:r w:rsidRPr="00DB1272">
        <w:rPr>
          <w:spacing w:val="55"/>
          <w:u w:val="thick"/>
        </w:rPr>
        <w:t xml:space="preserve"> </w:t>
      </w:r>
      <w:r w:rsidRPr="00DB1272">
        <w:rPr>
          <w:u w:val="thick"/>
        </w:rPr>
        <w:t>IV</w:t>
      </w:r>
      <w:r w:rsidRPr="00DB1272">
        <w:rPr>
          <w:spacing w:val="1"/>
        </w:rPr>
        <w:t xml:space="preserve"> </w:t>
      </w:r>
      <w:r w:rsidRPr="00DB1272">
        <w:rPr>
          <w:spacing w:val="-1"/>
        </w:rPr>
        <w:t>Gate</w:t>
      </w:r>
      <w:r w:rsidRPr="00DB1272">
        <w:rPr>
          <w:spacing w:val="-7"/>
        </w:rPr>
        <w:t xml:space="preserve"> </w:t>
      </w:r>
      <w:r w:rsidRPr="00DB1272">
        <w:rPr>
          <w:spacing w:val="-1"/>
        </w:rPr>
        <w:t>Receipts</w:t>
      </w:r>
    </w:p>
    <w:p w14:paraId="60ACA465" w14:textId="77777777" w:rsidR="00E87940" w:rsidRPr="00DB1272" w:rsidRDefault="00E87940" w:rsidP="00E87940">
      <w:pPr>
        <w:pStyle w:val="BodyText"/>
        <w:spacing w:before="1"/>
        <w:rPr>
          <w:b/>
        </w:rPr>
      </w:pPr>
    </w:p>
    <w:p w14:paraId="5A2BAEF3" w14:textId="77777777" w:rsidR="00E87940" w:rsidRPr="00DB1272" w:rsidRDefault="00E87940" w:rsidP="00E87940">
      <w:pPr>
        <w:pStyle w:val="ListParagraph"/>
        <w:numPr>
          <w:ilvl w:val="0"/>
          <w:numId w:val="16"/>
        </w:numPr>
        <w:tabs>
          <w:tab w:val="left" w:pos="2000"/>
        </w:tabs>
        <w:spacing w:before="1"/>
        <w:ind w:right="1280"/>
        <w:jc w:val="both"/>
        <w:rPr>
          <w:sz w:val="20"/>
        </w:rPr>
      </w:pPr>
      <w:r w:rsidRPr="00DB1272">
        <w:rPr>
          <w:sz w:val="20"/>
        </w:rPr>
        <w:t xml:space="preserve">Home team’s admission will be </w:t>
      </w:r>
      <w:r w:rsidRPr="00DB1272">
        <w:rPr>
          <w:b/>
          <w:sz w:val="20"/>
        </w:rPr>
        <w:t>$5.00 for 5 and up. Four (4) years old and under are FREE.</w:t>
      </w:r>
      <w:r w:rsidRPr="00DB1272">
        <w:rPr>
          <w:b/>
          <w:spacing w:val="1"/>
          <w:sz w:val="20"/>
        </w:rPr>
        <w:t xml:space="preserve"> </w:t>
      </w:r>
      <w:r w:rsidRPr="00DB1272">
        <w:rPr>
          <w:b/>
          <w:sz w:val="20"/>
        </w:rPr>
        <w:t>Gate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receipts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will</w:t>
      </w:r>
      <w:r w:rsidRPr="00DB1272">
        <w:rPr>
          <w:b/>
          <w:spacing w:val="-1"/>
          <w:sz w:val="20"/>
        </w:rPr>
        <w:t xml:space="preserve"> </w:t>
      </w:r>
      <w:r w:rsidRPr="00DB1272">
        <w:rPr>
          <w:b/>
          <w:sz w:val="20"/>
        </w:rPr>
        <w:t>be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sz w:val="20"/>
        </w:rPr>
        <w:t>retained by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Home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Team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for Regular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Season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games.</w:t>
      </w:r>
    </w:p>
    <w:p w14:paraId="58E38E92" w14:textId="77777777" w:rsidR="00E87940" w:rsidRPr="00DB1272" w:rsidRDefault="00E87940" w:rsidP="00E87940">
      <w:pPr>
        <w:pStyle w:val="BodyText"/>
        <w:spacing w:before="10"/>
        <w:rPr>
          <w:sz w:val="19"/>
        </w:rPr>
      </w:pPr>
    </w:p>
    <w:p w14:paraId="2CE15F44" w14:textId="1B705936" w:rsidR="00E87940" w:rsidRPr="00DB1272" w:rsidRDefault="00E87940" w:rsidP="00E87940">
      <w:pPr>
        <w:pStyle w:val="ListParagraph"/>
        <w:numPr>
          <w:ilvl w:val="0"/>
          <w:numId w:val="16"/>
        </w:numPr>
        <w:tabs>
          <w:tab w:val="left" w:pos="2000"/>
        </w:tabs>
        <w:ind w:right="1278"/>
        <w:jc w:val="both"/>
        <w:rPr>
          <w:sz w:val="20"/>
        </w:rPr>
      </w:pPr>
      <w:r w:rsidRPr="00DB1272">
        <w:rPr>
          <w:sz w:val="20"/>
        </w:rPr>
        <w:t>Special Events admission will be $</w:t>
      </w:r>
      <w:r w:rsidR="00CC4CD7" w:rsidRPr="00DB1272">
        <w:rPr>
          <w:b/>
          <w:sz w:val="20"/>
        </w:rPr>
        <w:t>5</w:t>
      </w:r>
      <w:r w:rsidRPr="00DB1272">
        <w:rPr>
          <w:b/>
          <w:sz w:val="20"/>
        </w:rPr>
        <w:t xml:space="preserve">.00 </w:t>
      </w:r>
      <w:r w:rsidRPr="00DB1272">
        <w:rPr>
          <w:sz w:val="20"/>
        </w:rPr>
        <w:t>for 5 years old and up. Four (4) years old and under are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FREE.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Special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events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include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Jamboree,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Play-Offs,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Championships,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Cheer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Competition.</w:t>
      </w:r>
      <w:r w:rsidRPr="00DB1272">
        <w:rPr>
          <w:spacing w:val="35"/>
          <w:sz w:val="20"/>
        </w:rPr>
        <w:t xml:space="preserve"> </w:t>
      </w:r>
      <w:del w:id="28" w:author="Whitehead, Stephen" w:date="2023-07-20T09:59:00Z">
        <w:r w:rsidRPr="00DB1272" w:rsidDel="00155AD7">
          <w:rPr>
            <w:sz w:val="20"/>
          </w:rPr>
          <w:delText>Gate</w:delText>
        </w:r>
        <w:r w:rsidRPr="00DB1272" w:rsidDel="00155AD7">
          <w:rPr>
            <w:spacing w:val="-53"/>
            <w:sz w:val="20"/>
          </w:rPr>
          <w:delText xml:space="preserve"> </w:delText>
        </w:r>
        <w:r w:rsidRPr="00DB1272" w:rsidDel="00155AD7">
          <w:rPr>
            <w:sz w:val="20"/>
          </w:rPr>
          <w:delText>receipts</w:delText>
        </w:r>
        <w:r w:rsidRPr="00DB1272" w:rsidDel="00155AD7">
          <w:rPr>
            <w:spacing w:val="-1"/>
            <w:sz w:val="20"/>
          </w:rPr>
          <w:delText xml:space="preserve"> </w:delText>
        </w:r>
        <w:r w:rsidRPr="00DB1272" w:rsidDel="00155AD7">
          <w:rPr>
            <w:sz w:val="20"/>
          </w:rPr>
          <w:delText>will</w:delText>
        </w:r>
        <w:r w:rsidRPr="00DB1272" w:rsidDel="00155AD7">
          <w:rPr>
            <w:spacing w:val="-2"/>
            <w:sz w:val="20"/>
          </w:rPr>
          <w:delText xml:space="preserve"> </w:delText>
        </w:r>
        <w:r w:rsidRPr="00DB1272" w:rsidDel="00155AD7">
          <w:rPr>
            <w:sz w:val="20"/>
          </w:rPr>
          <w:delText>be</w:delText>
        </w:r>
        <w:r w:rsidRPr="00DB1272" w:rsidDel="00155AD7">
          <w:rPr>
            <w:spacing w:val="-1"/>
            <w:sz w:val="20"/>
          </w:rPr>
          <w:delText xml:space="preserve"> </w:delText>
        </w:r>
        <w:r w:rsidRPr="00DB1272" w:rsidDel="00155AD7">
          <w:rPr>
            <w:sz w:val="20"/>
          </w:rPr>
          <w:delText>retained</w:delText>
        </w:r>
        <w:r w:rsidRPr="00DB1272" w:rsidDel="00155AD7">
          <w:rPr>
            <w:spacing w:val="-1"/>
            <w:sz w:val="20"/>
          </w:rPr>
          <w:delText xml:space="preserve"> </w:delText>
        </w:r>
        <w:r w:rsidRPr="00DB1272" w:rsidDel="00155AD7">
          <w:rPr>
            <w:sz w:val="20"/>
          </w:rPr>
          <w:delText>by</w:delText>
        </w:r>
        <w:r w:rsidRPr="00DB1272" w:rsidDel="00155AD7">
          <w:rPr>
            <w:spacing w:val="3"/>
            <w:sz w:val="20"/>
          </w:rPr>
          <w:delText xml:space="preserve"> </w:delText>
        </w:r>
        <w:r w:rsidRPr="00DB1272" w:rsidDel="00155AD7">
          <w:rPr>
            <w:sz w:val="20"/>
          </w:rPr>
          <w:delText>TCYFCC. An “All-Day” Pass will be available for Championship Games and Cheer Competition at the cost of $</w:delText>
        </w:r>
        <w:r w:rsidR="00CC4CD7" w:rsidRPr="00DB1272" w:rsidDel="00155AD7">
          <w:rPr>
            <w:sz w:val="20"/>
          </w:rPr>
          <w:delText>8</w:delText>
        </w:r>
        <w:r w:rsidRPr="00DB1272" w:rsidDel="00155AD7">
          <w:rPr>
            <w:sz w:val="20"/>
          </w:rPr>
          <w:delText>.00 per person 5 years old and up.</w:delText>
        </w:r>
      </w:del>
    </w:p>
    <w:p w14:paraId="5D108094" w14:textId="2764FA68" w:rsidR="00E87940" w:rsidRPr="00DB1272" w:rsidDel="00CB506F" w:rsidRDefault="00E87940" w:rsidP="00E87940">
      <w:pPr>
        <w:pStyle w:val="BodyText"/>
        <w:spacing w:before="2"/>
        <w:rPr>
          <w:del w:id="29" w:author="Whitehead, Stephen" w:date="2022-07-26T11:12:00Z"/>
        </w:rPr>
      </w:pPr>
    </w:p>
    <w:p w14:paraId="5D21958A" w14:textId="761EDDE6" w:rsidR="00E87940" w:rsidRPr="00DB1272" w:rsidDel="00CB506F" w:rsidRDefault="00E87940" w:rsidP="00E87940">
      <w:pPr>
        <w:pStyle w:val="ListParagraph"/>
        <w:numPr>
          <w:ilvl w:val="0"/>
          <w:numId w:val="16"/>
        </w:numPr>
        <w:tabs>
          <w:tab w:val="left" w:pos="2000"/>
        </w:tabs>
        <w:ind w:right="1278"/>
        <w:jc w:val="both"/>
        <w:rPr>
          <w:del w:id="30" w:author="Whitehead, Stephen" w:date="2022-07-26T11:12:00Z"/>
          <w:sz w:val="20"/>
        </w:rPr>
      </w:pPr>
      <w:del w:id="31" w:author="Whitehead, Stephen" w:date="2022-07-26T11:12:00Z">
        <w:r w:rsidRPr="00DB1272" w:rsidDel="00CB506F">
          <w:rPr>
            <w:sz w:val="20"/>
          </w:rPr>
          <w:delText>All gate receipts from Jamboree, Playoff Games, Cheer Competition, Championship Games and</w:delText>
        </w:r>
        <w:r w:rsidRPr="00DB1272" w:rsidDel="00CB506F">
          <w:rPr>
            <w:spacing w:val="1"/>
            <w:sz w:val="20"/>
          </w:rPr>
          <w:delText xml:space="preserve"> </w:delText>
        </w:r>
        <w:r w:rsidRPr="00DB1272" w:rsidDel="00CB506F">
          <w:rPr>
            <w:sz w:val="20"/>
          </w:rPr>
          <w:delText>any other special events shall be turned over to the Treasurer of the Tri-County Youth Football and</w:delText>
        </w:r>
        <w:r w:rsidRPr="00DB1272" w:rsidDel="00CB506F">
          <w:rPr>
            <w:spacing w:val="1"/>
            <w:sz w:val="20"/>
          </w:rPr>
          <w:delText xml:space="preserve"> </w:delText>
        </w:r>
        <w:r w:rsidRPr="00DB1272" w:rsidDel="00CB506F">
          <w:rPr>
            <w:spacing w:val="-1"/>
            <w:sz w:val="20"/>
          </w:rPr>
          <w:delText>Cheerleading</w:delText>
        </w:r>
        <w:r w:rsidRPr="00DB1272" w:rsidDel="00CB506F">
          <w:rPr>
            <w:spacing w:val="-13"/>
            <w:sz w:val="20"/>
          </w:rPr>
          <w:delText xml:space="preserve"> </w:delText>
        </w:r>
        <w:r w:rsidRPr="00DB1272" w:rsidDel="00CB506F">
          <w:rPr>
            <w:spacing w:val="-1"/>
            <w:sz w:val="20"/>
          </w:rPr>
          <w:delText>Conference,</w:delText>
        </w:r>
        <w:r w:rsidRPr="00DB1272" w:rsidDel="00CB506F">
          <w:rPr>
            <w:spacing w:val="-11"/>
            <w:sz w:val="20"/>
          </w:rPr>
          <w:delText xml:space="preserve"> </w:delText>
        </w:r>
        <w:r w:rsidRPr="00DB1272" w:rsidDel="00CB506F">
          <w:rPr>
            <w:spacing w:val="-1"/>
            <w:sz w:val="20"/>
          </w:rPr>
          <w:delText>Inc.</w:delText>
        </w:r>
        <w:r w:rsidRPr="00DB1272" w:rsidDel="00CB506F">
          <w:rPr>
            <w:spacing w:val="-13"/>
            <w:sz w:val="20"/>
          </w:rPr>
          <w:delText xml:space="preserve"> </w:delText>
        </w:r>
        <w:r w:rsidRPr="00DB1272" w:rsidDel="00CB506F">
          <w:rPr>
            <w:spacing w:val="-1"/>
            <w:sz w:val="20"/>
          </w:rPr>
          <w:delText>(TCYFCC)</w:delText>
        </w:r>
        <w:r w:rsidRPr="00DB1272" w:rsidDel="00CB506F">
          <w:rPr>
            <w:spacing w:val="-12"/>
            <w:sz w:val="20"/>
          </w:rPr>
          <w:delText xml:space="preserve"> </w:delText>
        </w:r>
        <w:r w:rsidRPr="00DB1272" w:rsidDel="00CB506F">
          <w:rPr>
            <w:spacing w:val="-1"/>
            <w:sz w:val="20"/>
          </w:rPr>
          <w:delText>to</w:delText>
        </w:r>
        <w:r w:rsidRPr="00DB1272" w:rsidDel="00CB506F">
          <w:rPr>
            <w:spacing w:val="-13"/>
            <w:sz w:val="20"/>
          </w:rPr>
          <w:delText xml:space="preserve"> </w:delText>
        </w:r>
        <w:r w:rsidRPr="00DB1272" w:rsidDel="00CB506F">
          <w:rPr>
            <w:sz w:val="20"/>
          </w:rPr>
          <w:delText>be</w:delText>
        </w:r>
        <w:r w:rsidRPr="00DB1272" w:rsidDel="00CB506F">
          <w:rPr>
            <w:spacing w:val="-13"/>
            <w:sz w:val="20"/>
          </w:rPr>
          <w:delText xml:space="preserve"> </w:delText>
        </w:r>
        <w:r w:rsidRPr="00DB1272" w:rsidDel="00CB506F">
          <w:rPr>
            <w:sz w:val="20"/>
          </w:rPr>
          <w:delText>deposited</w:delText>
        </w:r>
        <w:r w:rsidRPr="00DB1272" w:rsidDel="00CB506F">
          <w:rPr>
            <w:spacing w:val="-11"/>
            <w:sz w:val="20"/>
          </w:rPr>
          <w:delText xml:space="preserve"> </w:delText>
        </w:r>
        <w:r w:rsidRPr="00DB1272" w:rsidDel="00CB506F">
          <w:rPr>
            <w:sz w:val="20"/>
          </w:rPr>
          <w:delText>into</w:delText>
        </w:r>
        <w:r w:rsidRPr="00DB1272" w:rsidDel="00CB506F">
          <w:rPr>
            <w:spacing w:val="-12"/>
            <w:sz w:val="20"/>
          </w:rPr>
          <w:delText xml:space="preserve"> </w:delText>
        </w:r>
        <w:r w:rsidRPr="00DB1272" w:rsidDel="00CB506F">
          <w:rPr>
            <w:sz w:val="20"/>
          </w:rPr>
          <w:delText>the</w:delText>
        </w:r>
        <w:r w:rsidRPr="00DB1272" w:rsidDel="00CB506F">
          <w:rPr>
            <w:spacing w:val="-13"/>
            <w:sz w:val="20"/>
          </w:rPr>
          <w:delText xml:space="preserve"> </w:delText>
        </w:r>
        <w:r w:rsidRPr="00DB1272" w:rsidDel="00CB506F">
          <w:rPr>
            <w:sz w:val="20"/>
          </w:rPr>
          <w:delText>League</w:delText>
        </w:r>
        <w:r w:rsidRPr="00DB1272" w:rsidDel="00CB506F">
          <w:rPr>
            <w:spacing w:val="-13"/>
            <w:sz w:val="20"/>
          </w:rPr>
          <w:delText xml:space="preserve"> </w:delText>
        </w:r>
        <w:r w:rsidRPr="00DB1272" w:rsidDel="00CB506F">
          <w:rPr>
            <w:sz w:val="20"/>
          </w:rPr>
          <w:delText>account</w:delText>
        </w:r>
        <w:r w:rsidRPr="00DB1272" w:rsidDel="00CB506F">
          <w:rPr>
            <w:spacing w:val="-11"/>
            <w:sz w:val="20"/>
          </w:rPr>
          <w:delText xml:space="preserve"> </w:delText>
        </w:r>
        <w:r w:rsidRPr="00DB1272" w:rsidDel="00CB506F">
          <w:rPr>
            <w:sz w:val="20"/>
          </w:rPr>
          <w:delText>by</w:delText>
        </w:r>
        <w:r w:rsidRPr="00DB1272" w:rsidDel="00CB506F">
          <w:rPr>
            <w:spacing w:val="-12"/>
            <w:sz w:val="20"/>
          </w:rPr>
          <w:delText xml:space="preserve"> </w:delText>
        </w:r>
        <w:r w:rsidRPr="00DB1272" w:rsidDel="00CB506F">
          <w:rPr>
            <w:sz w:val="20"/>
          </w:rPr>
          <w:delText>the</w:delText>
        </w:r>
        <w:r w:rsidRPr="00DB1272" w:rsidDel="00CB506F">
          <w:rPr>
            <w:spacing w:val="-13"/>
            <w:sz w:val="20"/>
          </w:rPr>
          <w:delText xml:space="preserve"> </w:delText>
        </w:r>
        <w:r w:rsidRPr="00DB1272" w:rsidDel="00CB506F">
          <w:rPr>
            <w:sz w:val="20"/>
          </w:rPr>
          <w:delText>next</w:delText>
        </w:r>
        <w:r w:rsidRPr="00DB1272" w:rsidDel="00CB506F">
          <w:rPr>
            <w:spacing w:val="-11"/>
            <w:sz w:val="20"/>
          </w:rPr>
          <w:delText xml:space="preserve"> </w:delText>
        </w:r>
        <w:r w:rsidRPr="00DB1272" w:rsidDel="00CB506F">
          <w:rPr>
            <w:sz w:val="20"/>
          </w:rPr>
          <w:delText>business</w:delText>
        </w:r>
        <w:r w:rsidRPr="00DB1272" w:rsidDel="00CB506F">
          <w:rPr>
            <w:spacing w:val="-53"/>
            <w:sz w:val="20"/>
          </w:rPr>
          <w:delText xml:space="preserve"> </w:delText>
        </w:r>
        <w:r w:rsidRPr="00DB1272" w:rsidDel="00CB506F">
          <w:rPr>
            <w:sz w:val="20"/>
          </w:rPr>
          <w:delText>day</w:delText>
        </w:r>
        <w:r w:rsidRPr="00DB1272" w:rsidDel="00CB506F">
          <w:rPr>
            <w:spacing w:val="-1"/>
            <w:sz w:val="20"/>
          </w:rPr>
          <w:delText xml:space="preserve"> </w:delText>
        </w:r>
        <w:r w:rsidRPr="00DB1272" w:rsidDel="00CB506F">
          <w:rPr>
            <w:sz w:val="20"/>
          </w:rPr>
          <w:delText>for the</w:delText>
        </w:r>
        <w:r w:rsidRPr="00DB1272" w:rsidDel="00CB506F">
          <w:rPr>
            <w:spacing w:val="-1"/>
            <w:sz w:val="20"/>
          </w:rPr>
          <w:delText xml:space="preserve"> </w:delText>
        </w:r>
        <w:r w:rsidRPr="00DB1272" w:rsidDel="00CB506F">
          <w:rPr>
            <w:sz w:val="20"/>
          </w:rPr>
          <w:delText>year’s operating</w:delText>
        </w:r>
        <w:r w:rsidRPr="00DB1272" w:rsidDel="00CB506F">
          <w:rPr>
            <w:spacing w:val="1"/>
            <w:sz w:val="20"/>
          </w:rPr>
          <w:delText xml:space="preserve"> </w:delText>
        </w:r>
        <w:r w:rsidRPr="00DB1272" w:rsidDel="00CB506F">
          <w:rPr>
            <w:sz w:val="20"/>
          </w:rPr>
          <w:delText>expenses.</w:delText>
        </w:r>
      </w:del>
    </w:p>
    <w:p w14:paraId="7EB5B464" w14:textId="77777777" w:rsidR="00E87940" w:rsidRPr="00DB1272" w:rsidRDefault="00E87940" w:rsidP="00E87940">
      <w:pPr>
        <w:tabs>
          <w:tab w:val="left" w:pos="3440"/>
        </w:tabs>
        <w:spacing w:line="229" w:lineRule="exact"/>
        <w:jc w:val="both"/>
        <w:rPr>
          <w:sz w:val="20"/>
        </w:rPr>
      </w:pPr>
    </w:p>
    <w:p w14:paraId="0AFA0AE1" w14:textId="77777777" w:rsidR="001731C2" w:rsidRPr="00DB1272" w:rsidRDefault="001731C2" w:rsidP="00E87940">
      <w:pPr>
        <w:tabs>
          <w:tab w:val="left" w:pos="3440"/>
        </w:tabs>
        <w:spacing w:line="229" w:lineRule="exact"/>
        <w:jc w:val="both"/>
        <w:rPr>
          <w:sz w:val="20"/>
        </w:rPr>
      </w:pPr>
    </w:p>
    <w:p w14:paraId="54014BF8" w14:textId="77777777" w:rsidR="00BA7D80" w:rsidRPr="00DB1272" w:rsidRDefault="00BA7D80" w:rsidP="001731C2">
      <w:pPr>
        <w:pStyle w:val="Heading2"/>
        <w:spacing w:line="229" w:lineRule="exact"/>
        <w:rPr>
          <w:u w:val="thick"/>
        </w:rPr>
      </w:pPr>
    </w:p>
    <w:p w14:paraId="50CC51C5" w14:textId="77777777" w:rsidR="00BA7D80" w:rsidRPr="00DB1272" w:rsidRDefault="00BA7D80" w:rsidP="001731C2">
      <w:pPr>
        <w:pStyle w:val="Heading2"/>
        <w:spacing w:line="229" w:lineRule="exact"/>
        <w:rPr>
          <w:u w:val="thick"/>
        </w:rPr>
      </w:pPr>
    </w:p>
    <w:p w14:paraId="4969C2E4" w14:textId="77777777" w:rsidR="00BA7D80" w:rsidRPr="00DB1272" w:rsidRDefault="00BA7D80" w:rsidP="001731C2">
      <w:pPr>
        <w:pStyle w:val="Heading2"/>
        <w:spacing w:line="229" w:lineRule="exact"/>
        <w:rPr>
          <w:u w:val="thick"/>
        </w:rPr>
      </w:pPr>
    </w:p>
    <w:p w14:paraId="796673E0" w14:textId="77777777" w:rsidR="00BA7D80" w:rsidRPr="00DB1272" w:rsidRDefault="00BA7D80" w:rsidP="001731C2">
      <w:pPr>
        <w:pStyle w:val="Heading2"/>
        <w:spacing w:line="229" w:lineRule="exact"/>
        <w:rPr>
          <w:u w:val="thick"/>
        </w:rPr>
      </w:pPr>
    </w:p>
    <w:p w14:paraId="6A784A6A" w14:textId="77777777" w:rsidR="00BA7D80" w:rsidRPr="00DB1272" w:rsidRDefault="00BA7D80" w:rsidP="001731C2">
      <w:pPr>
        <w:pStyle w:val="Heading2"/>
        <w:spacing w:line="229" w:lineRule="exact"/>
        <w:rPr>
          <w:u w:val="thick"/>
        </w:rPr>
      </w:pPr>
    </w:p>
    <w:p w14:paraId="23CBB008" w14:textId="77777777" w:rsidR="00BA7D80" w:rsidRPr="00DB1272" w:rsidRDefault="00BA7D80" w:rsidP="001731C2">
      <w:pPr>
        <w:pStyle w:val="Heading2"/>
        <w:spacing w:line="229" w:lineRule="exact"/>
        <w:rPr>
          <w:u w:val="thick"/>
        </w:rPr>
      </w:pPr>
    </w:p>
    <w:p w14:paraId="582CEF7B" w14:textId="77777777" w:rsidR="00BA7D80" w:rsidRPr="00DB1272" w:rsidRDefault="00BA7D80" w:rsidP="001731C2">
      <w:pPr>
        <w:pStyle w:val="Heading2"/>
        <w:spacing w:line="229" w:lineRule="exact"/>
        <w:rPr>
          <w:u w:val="thick"/>
        </w:rPr>
      </w:pPr>
    </w:p>
    <w:p w14:paraId="4EEC33F3" w14:textId="77777777" w:rsidR="00BA7D80" w:rsidRPr="00DB1272" w:rsidRDefault="00BA7D80" w:rsidP="001731C2">
      <w:pPr>
        <w:pStyle w:val="Heading2"/>
        <w:spacing w:line="229" w:lineRule="exact"/>
        <w:rPr>
          <w:u w:val="thick"/>
        </w:rPr>
      </w:pPr>
    </w:p>
    <w:p w14:paraId="35801887" w14:textId="77777777" w:rsidR="001731C2" w:rsidRPr="00DB1272" w:rsidRDefault="001731C2" w:rsidP="001731C2">
      <w:pPr>
        <w:pStyle w:val="Heading2"/>
        <w:spacing w:line="229" w:lineRule="exact"/>
      </w:pPr>
      <w:r w:rsidRPr="00DB1272">
        <w:rPr>
          <w:u w:val="thick"/>
        </w:rPr>
        <w:t>Article</w:t>
      </w:r>
      <w:r w:rsidRPr="00DB1272">
        <w:rPr>
          <w:spacing w:val="-1"/>
          <w:u w:val="thick"/>
        </w:rPr>
        <w:t xml:space="preserve"> </w:t>
      </w:r>
      <w:r w:rsidRPr="00DB1272">
        <w:rPr>
          <w:u w:val="thick"/>
        </w:rPr>
        <w:t>V</w:t>
      </w:r>
    </w:p>
    <w:p w14:paraId="0E39D521" w14:textId="77777777" w:rsidR="001731C2" w:rsidRPr="00DB1272" w:rsidRDefault="001731C2" w:rsidP="001731C2">
      <w:pPr>
        <w:spacing w:line="229" w:lineRule="exact"/>
        <w:ind w:left="1280"/>
        <w:rPr>
          <w:b/>
          <w:sz w:val="20"/>
        </w:rPr>
      </w:pPr>
      <w:r w:rsidRPr="00DB1272">
        <w:rPr>
          <w:b/>
          <w:sz w:val="20"/>
        </w:rPr>
        <w:t>Eligibility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for</w:t>
      </w:r>
      <w:r w:rsidRPr="00DB1272">
        <w:rPr>
          <w:b/>
          <w:spacing w:val="-5"/>
          <w:sz w:val="20"/>
        </w:rPr>
        <w:t xml:space="preserve"> </w:t>
      </w:r>
      <w:r w:rsidRPr="00DB1272">
        <w:rPr>
          <w:b/>
          <w:sz w:val="20"/>
        </w:rPr>
        <w:t>Participation</w:t>
      </w:r>
    </w:p>
    <w:p w14:paraId="5BB1FD8C" w14:textId="77777777" w:rsidR="001731C2" w:rsidRPr="00DB1272" w:rsidRDefault="001731C2" w:rsidP="001731C2">
      <w:pPr>
        <w:pStyle w:val="BodyText"/>
        <w:spacing w:before="1"/>
        <w:rPr>
          <w:b/>
        </w:rPr>
      </w:pPr>
    </w:p>
    <w:p w14:paraId="5658C44B" w14:textId="118B0686" w:rsidR="001731C2" w:rsidRPr="00DB1272" w:rsidRDefault="001731C2" w:rsidP="001731C2">
      <w:pPr>
        <w:pStyle w:val="ListParagraph"/>
        <w:numPr>
          <w:ilvl w:val="0"/>
          <w:numId w:val="15"/>
        </w:numPr>
        <w:tabs>
          <w:tab w:val="left" w:pos="2000"/>
        </w:tabs>
        <w:ind w:right="1281"/>
        <w:jc w:val="both"/>
        <w:rPr>
          <w:sz w:val="20"/>
        </w:rPr>
      </w:pPr>
      <w:r w:rsidRPr="00DB1272">
        <w:rPr>
          <w:sz w:val="20"/>
        </w:rPr>
        <w:t>No Player/Cheerleader may participate in any TCYFCC activity without the written consent of</w:t>
      </w:r>
      <w:r w:rsidRPr="00DB1272">
        <w:rPr>
          <w:spacing w:val="1"/>
          <w:sz w:val="20"/>
        </w:rPr>
        <w:t xml:space="preserve"> </w:t>
      </w:r>
      <w:r w:rsidRPr="00DB1272">
        <w:rPr>
          <w:spacing w:val="-1"/>
          <w:sz w:val="20"/>
        </w:rPr>
        <w:t>his/her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parents</w:t>
      </w:r>
      <w:r w:rsidRPr="00DB1272">
        <w:rPr>
          <w:spacing w:val="-13"/>
          <w:sz w:val="20"/>
        </w:rPr>
        <w:t xml:space="preserve"> </w:t>
      </w:r>
      <w:r w:rsidRPr="00DB1272">
        <w:rPr>
          <w:spacing w:val="-1"/>
          <w:sz w:val="20"/>
        </w:rPr>
        <w:t>or</w:t>
      </w:r>
      <w:r w:rsidRPr="00DB1272">
        <w:rPr>
          <w:spacing w:val="-13"/>
          <w:sz w:val="20"/>
        </w:rPr>
        <w:t xml:space="preserve"> </w:t>
      </w:r>
      <w:r w:rsidRPr="00DB1272">
        <w:rPr>
          <w:spacing w:val="-1"/>
          <w:sz w:val="20"/>
        </w:rPr>
        <w:t>guardians.</w:t>
      </w:r>
      <w:r w:rsidRPr="00DB1272">
        <w:rPr>
          <w:spacing w:val="30"/>
          <w:sz w:val="20"/>
        </w:rPr>
        <w:t xml:space="preserve"> </w:t>
      </w:r>
      <w:r w:rsidRPr="00DB1272">
        <w:rPr>
          <w:spacing w:val="-1"/>
          <w:sz w:val="20"/>
        </w:rPr>
        <w:t>In</w:t>
      </w:r>
      <w:r w:rsidRPr="00DB1272">
        <w:rPr>
          <w:spacing w:val="-12"/>
          <w:sz w:val="20"/>
        </w:rPr>
        <w:t xml:space="preserve"> </w:t>
      </w:r>
      <w:r w:rsidRPr="00DB1272">
        <w:rPr>
          <w:spacing w:val="-1"/>
          <w:sz w:val="20"/>
        </w:rPr>
        <w:t>addition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written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permission,</w:t>
      </w:r>
      <w:r w:rsidRPr="00DB1272">
        <w:rPr>
          <w:spacing w:val="-14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3"/>
          <w:sz w:val="20"/>
        </w:rPr>
        <w:t xml:space="preserve"> </w:t>
      </w:r>
      <w:r w:rsidRPr="00DB1272">
        <w:rPr>
          <w:sz w:val="20"/>
        </w:rPr>
        <w:t>youth at a minimum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-14"/>
          <w:sz w:val="20"/>
        </w:rPr>
        <w:t xml:space="preserve"> </w:t>
      </w:r>
      <w:r w:rsidRPr="00DB1272">
        <w:rPr>
          <w:sz w:val="20"/>
        </w:rPr>
        <w:t>have</w:t>
      </w:r>
      <w:r w:rsidRPr="00DB1272">
        <w:rPr>
          <w:spacing w:val="-13"/>
          <w:sz w:val="20"/>
        </w:rPr>
        <w:t xml:space="preserve"> </w:t>
      </w:r>
      <w:r w:rsidRPr="00DB1272">
        <w:rPr>
          <w:sz w:val="20"/>
        </w:rPr>
        <w:t>reached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his/</w:t>
      </w:r>
      <w:del w:id="32" w:author="Whitehead, Stephen" w:date="2023-07-20T10:23:00Z">
        <w:r w:rsidRPr="00DB1272" w:rsidDel="00DB1272">
          <w:rPr>
            <w:sz w:val="20"/>
          </w:rPr>
          <w:delText>her</w:delText>
        </w:r>
        <w:r w:rsidR="00E43BB1" w:rsidRPr="00DB1272" w:rsidDel="00DB1272">
          <w:rPr>
            <w:sz w:val="20"/>
          </w:rPr>
          <w:delText xml:space="preserve"> </w:delText>
        </w:r>
        <w:r w:rsidRPr="00DB1272" w:rsidDel="00DB1272">
          <w:rPr>
            <w:spacing w:val="-53"/>
            <w:sz w:val="20"/>
          </w:rPr>
          <w:delText xml:space="preserve"> </w:delText>
        </w:r>
        <w:r w:rsidRPr="00DB1272" w:rsidDel="00DB1272">
          <w:rPr>
            <w:sz w:val="20"/>
          </w:rPr>
          <w:delText>6</w:delText>
        </w:r>
      </w:del>
      <w:ins w:id="33" w:author="Whitehead, Stephen" w:date="2023-07-20T10:23:00Z">
        <w:r w:rsidR="00DB1272" w:rsidRPr="00DB1272">
          <w:rPr>
            <w:sz w:val="20"/>
          </w:rPr>
          <w:t xml:space="preserve">her </w:t>
        </w:r>
        <w:r w:rsidR="00DB1272" w:rsidRPr="00DB1272">
          <w:rPr>
            <w:spacing w:val="-53"/>
            <w:sz w:val="20"/>
          </w:rPr>
          <w:t>6</w:t>
        </w:r>
      </w:ins>
      <w:proofErr w:type="spellStart"/>
      <w:r w:rsidRPr="00DB1272">
        <w:rPr>
          <w:position w:val="6"/>
          <w:sz w:val="13"/>
        </w:rPr>
        <w:t>th</w:t>
      </w:r>
      <w:proofErr w:type="spellEnd"/>
      <w:r w:rsidRPr="00DB1272">
        <w:rPr>
          <w:spacing w:val="17"/>
          <w:position w:val="6"/>
          <w:sz w:val="13"/>
        </w:rPr>
        <w:t xml:space="preserve"> </w:t>
      </w:r>
      <w:r w:rsidRPr="00DB1272">
        <w:rPr>
          <w:sz w:val="20"/>
        </w:rPr>
        <w:t>Birthday by July 31</w:t>
      </w:r>
      <w:r w:rsidRPr="00DB1272">
        <w:rPr>
          <w:sz w:val="20"/>
          <w:vertAlign w:val="superscript"/>
        </w:rPr>
        <w:t>st</w:t>
      </w:r>
      <w:r w:rsidRPr="00DB1272">
        <w:rPr>
          <w:sz w:val="20"/>
        </w:rPr>
        <w:t xml:space="preserve"> and not exceed the age of 12 years old while in the 6</w:t>
      </w:r>
      <w:r w:rsidRPr="00DB1272">
        <w:rPr>
          <w:sz w:val="20"/>
          <w:vertAlign w:val="superscript"/>
        </w:rPr>
        <w:t>th</w:t>
      </w:r>
      <w:r w:rsidRPr="00DB1272">
        <w:rPr>
          <w:sz w:val="20"/>
        </w:rPr>
        <w:t xml:space="preserve"> Grade. If a child is 12 years and in the 7</w:t>
      </w:r>
      <w:r w:rsidRPr="00DB1272">
        <w:rPr>
          <w:sz w:val="20"/>
          <w:vertAlign w:val="superscript"/>
        </w:rPr>
        <w:t>th</w:t>
      </w:r>
      <w:r w:rsidRPr="00DB1272">
        <w:rPr>
          <w:sz w:val="20"/>
        </w:rPr>
        <w:t xml:space="preserve"> Grade then that child will </w:t>
      </w:r>
      <w:r w:rsidRPr="00DB1272">
        <w:rPr>
          <w:sz w:val="20"/>
          <w:u w:val="single"/>
        </w:rPr>
        <w:t>NOT</w:t>
      </w:r>
      <w:r w:rsidRPr="00DB1272">
        <w:rPr>
          <w:sz w:val="20"/>
        </w:rPr>
        <w:t xml:space="preserve"> be allowed to participate </w:t>
      </w:r>
      <w:r w:rsidRPr="00DB1272">
        <w:rPr>
          <w:sz w:val="20"/>
        </w:rPr>
        <w:lastRenderedPageBreak/>
        <w:t xml:space="preserve">in the Tri-County Youth Football &amp; Cheerleading </w:t>
      </w:r>
      <w:r w:rsidR="00CC4CD7" w:rsidRPr="00DB1272">
        <w:rPr>
          <w:sz w:val="20"/>
        </w:rPr>
        <w:t>Conference</w:t>
      </w:r>
      <w:r w:rsidRPr="00DB1272">
        <w:rPr>
          <w:sz w:val="20"/>
        </w:rPr>
        <w:t>. A parent/guardian must provide verification/proof of that the 12 year old child is currently enrolled in the 6</w:t>
      </w:r>
      <w:r w:rsidRPr="00DB1272">
        <w:rPr>
          <w:sz w:val="20"/>
          <w:vertAlign w:val="superscript"/>
        </w:rPr>
        <w:t>th</w:t>
      </w:r>
      <w:r w:rsidRPr="00DB1272">
        <w:rPr>
          <w:sz w:val="20"/>
        </w:rPr>
        <w:t xml:space="preserve"> Grad</w:t>
      </w:r>
      <w:r w:rsidR="00CC4CD7" w:rsidRPr="00DB1272">
        <w:rPr>
          <w:sz w:val="20"/>
        </w:rPr>
        <w:t>e (</w:t>
      </w:r>
      <w:proofErr w:type="spellStart"/>
      <w:r w:rsidR="00CC4CD7" w:rsidRPr="00DB1272">
        <w:rPr>
          <w:sz w:val="20"/>
        </w:rPr>
        <w:t>ie</w:t>
      </w:r>
      <w:proofErr w:type="spellEnd"/>
      <w:r w:rsidR="00CC4CD7" w:rsidRPr="00DB1272">
        <w:rPr>
          <w:sz w:val="20"/>
        </w:rPr>
        <w:t xml:space="preserve">. Report Card or Progress report) and must be approved by their League Representative. </w:t>
      </w:r>
    </w:p>
    <w:p w14:paraId="266F4252" w14:textId="77777777" w:rsidR="001731C2" w:rsidRPr="00DB1272" w:rsidRDefault="001731C2" w:rsidP="001731C2">
      <w:pPr>
        <w:pStyle w:val="BodyText"/>
        <w:spacing w:before="11"/>
        <w:rPr>
          <w:sz w:val="19"/>
        </w:rPr>
      </w:pPr>
    </w:p>
    <w:p w14:paraId="15500BCC" w14:textId="3896B9C5" w:rsidR="001731C2" w:rsidRPr="00DB1272" w:rsidRDefault="001731C2" w:rsidP="001731C2">
      <w:pPr>
        <w:pStyle w:val="ListParagraph"/>
        <w:numPr>
          <w:ilvl w:val="0"/>
          <w:numId w:val="15"/>
        </w:numPr>
        <w:tabs>
          <w:tab w:val="left" w:pos="2000"/>
        </w:tabs>
        <w:ind w:right="1278"/>
        <w:jc w:val="both"/>
        <w:rPr>
          <w:sz w:val="20"/>
        </w:rPr>
      </w:pPr>
      <w:r w:rsidRPr="00DB1272">
        <w:rPr>
          <w:sz w:val="20"/>
        </w:rPr>
        <w:t>No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player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may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participate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TCYFCC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who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member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another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organized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team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or has been a member (been named on a roster/played in a game) during the current football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season.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 football player is considered a member of an organized team when his/her name is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placed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team’s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roster or they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participate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game.</w:t>
      </w:r>
    </w:p>
    <w:p w14:paraId="3AE159F1" w14:textId="77777777" w:rsidR="001731C2" w:rsidRPr="00DB1272" w:rsidRDefault="001731C2" w:rsidP="001731C2">
      <w:pPr>
        <w:pStyle w:val="BodyText"/>
        <w:spacing w:before="2"/>
      </w:pPr>
    </w:p>
    <w:p w14:paraId="3EA4077D" w14:textId="77777777" w:rsidR="001731C2" w:rsidRPr="00DB1272" w:rsidRDefault="001731C2" w:rsidP="001731C2">
      <w:pPr>
        <w:pStyle w:val="BodyText"/>
      </w:pPr>
    </w:p>
    <w:p w14:paraId="35C00C78" w14:textId="684CA1E1" w:rsidR="001731C2" w:rsidRPr="00DB1272" w:rsidRDefault="001731C2" w:rsidP="001731C2">
      <w:pPr>
        <w:pStyle w:val="ListParagraph"/>
        <w:numPr>
          <w:ilvl w:val="0"/>
          <w:numId w:val="15"/>
        </w:numPr>
        <w:tabs>
          <w:tab w:val="left" w:pos="2000"/>
        </w:tabs>
        <w:ind w:right="1278"/>
        <w:jc w:val="both"/>
        <w:rPr>
          <w:sz w:val="20"/>
        </w:rPr>
      </w:pPr>
      <w:r w:rsidRPr="00DB1272">
        <w:rPr>
          <w:sz w:val="20"/>
        </w:rPr>
        <w:t>A league season begins on the August 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spacing w:val="1"/>
          <w:position w:val="6"/>
          <w:sz w:val="13"/>
        </w:rPr>
        <w:t xml:space="preserve"> </w:t>
      </w:r>
      <w:r w:rsidRPr="00DB1272">
        <w:rPr>
          <w:sz w:val="20"/>
        </w:rPr>
        <w:t>and ends when that League’s season has been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completed.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Reminder: TCYFCC events shall take precedent to other similar activities during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league season which shall begin on the August 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position w:val="6"/>
          <w:sz w:val="13"/>
        </w:rPr>
        <w:t xml:space="preserve"> </w:t>
      </w:r>
      <w:r w:rsidRPr="00DB1272">
        <w:rPr>
          <w:sz w:val="20"/>
        </w:rPr>
        <w:t>and end when that League’s season has been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completed.</w:t>
      </w:r>
    </w:p>
    <w:p w14:paraId="1B21A7D0" w14:textId="77777777" w:rsidR="001731C2" w:rsidRPr="00DB1272" w:rsidRDefault="001731C2" w:rsidP="00E87940">
      <w:pPr>
        <w:tabs>
          <w:tab w:val="left" w:pos="3440"/>
        </w:tabs>
        <w:spacing w:line="229" w:lineRule="exact"/>
        <w:jc w:val="both"/>
        <w:rPr>
          <w:sz w:val="20"/>
        </w:rPr>
      </w:pPr>
    </w:p>
    <w:p w14:paraId="3C08F0B8" w14:textId="77777777" w:rsidR="001731C2" w:rsidRPr="00DB1272" w:rsidRDefault="001731C2" w:rsidP="00E87940">
      <w:pPr>
        <w:tabs>
          <w:tab w:val="left" w:pos="3440"/>
        </w:tabs>
        <w:spacing w:line="229" w:lineRule="exact"/>
        <w:jc w:val="both"/>
        <w:rPr>
          <w:sz w:val="20"/>
        </w:rPr>
      </w:pPr>
    </w:p>
    <w:p w14:paraId="1905268E" w14:textId="75A4E229" w:rsidR="00681571" w:rsidRPr="00DB1272" w:rsidRDefault="001731C2" w:rsidP="00681571">
      <w:pPr>
        <w:pStyle w:val="Heading2"/>
        <w:ind w:right="9761"/>
        <w:rPr>
          <w:u w:val="thick"/>
        </w:rPr>
      </w:pPr>
      <w:r w:rsidRPr="00DB1272">
        <w:rPr>
          <w:spacing w:val="-1"/>
          <w:u w:val="thick"/>
        </w:rPr>
        <w:t xml:space="preserve">Article </w:t>
      </w:r>
      <w:r w:rsidRPr="00DB1272">
        <w:rPr>
          <w:u w:val="thick"/>
        </w:rPr>
        <w:t>VI</w:t>
      </w:r>
    </w:p>
    <w:p w14:paraId="4A50823D" w14:textId="77777777" w:rsidR="00E36A1C" w:rsidRPr="00DB1272" w:rsidRDefault="00E36A1C" w:rsidP="00E36A1C">
      <w:pPr>
        <w:tabs>
          <w:tab w:val="left" w:pos="2000"/>
        </w:tabs>
        <w:ind w:right="1282"/>
        <w:jc w:val="both"/>
        <w:rPr>
          <w:sz w:val="20"/>
        </w:rPr>
      </w:pPr>
    </w:p>
    <w:p w14:paraId="151D8FFE" w14:textId="08495627" w:rsidR="00366267" w:rsidRPr="00DB1272" w:rsidRDefault="00681571" w:rsidP="00681571">
      <w:pPr>
        <w:pStyle w:val="ListParagraph"/>
        <w:numPr>
          <w:ilvl w:val="0"/>
          <w:numId w:val="42"/>
        </w:numPr>
        <w:tabs>
          <w:tab w:val="left" w:pos="2000"/>
        </w:tabs>
        <w:spacing w:before="79"/>
        <w:ind w:right="1279"/>
        <w:jc w:val="both"/>
        <w:rPr>
          <w:sz w:val="20"/>
        </w:rPr>
      </w:pPr>
      <w:r w:rsidRPr="00DB1272">
        <w:rPr>
          <w:sz w:val="20"/>
        </w:rPr>
        <w:t xml:space="preserve">     </w:t>
      </w:r>
      <w:r w:rsidR="00366267" w:rsidRPr="00DB1272">
        <w:rPr>
          <w:sz w:val="20"/>
        </w:rPr>
        <w:t>Football</w:t>
      </w:r>
      <w:r w:rsidR="00366267" w:rsidRPr="00DB1272">
        <w:rPr>
          <w:spacing w:val="-3"/>
          <w:sz w:val="20"/>
        </w:rPr>
        <w:t xml:space="preserve"> </w:t>
      </w:r>
      <w:r w:rsidR="00366267" w:rsidRPr="00DB1272">
        <w:rPr>
          <w:sz w:val="20"/>
        </w:rPr>
        <w:t>players</w:t>
      </w:r>
      <w:r w:rsidR="00366267" w:rsidRPr="00DB1272">
        <w:rPr>
          <w:spacing w:val="-3"/>
          <w:sz w:val="20"/>
        </w:rPr>
        <w:t xml:space="preserve"> </w:t>
      </w:r>
      <w:r w:rsidR="00366267" w:rsidRPr="00DB1272">
        <w:rPr>
          <w:sz w:val="20"/>
        </w:rPr>
        <w:t>will</w:t>
      </w:r>
      <w:r w:rsidR="00366267" w:rsidRPr="00DB1272">
        <w:rPr>
          <w:spacing w:val="-3"/>
          <w:sz w:val="20"/>
        </w:rPr>
        <w:t xml:space="preserve"> </w:t>
      </w:r>
      <w:r w:rsidR="00366267" w:rsidRPr="00DB1272">
        <w:rPr>
          <w:sz w:val="20"/>
        </w:rPr>
        <w:t>be</w:t>
      </w:r>
      <w:r w:rsidR="00366267" w:rsidRPr="00DB1272">
        <w:rPr>
          <w:spacing w:val="-3"/>
          <w:sz w:val="20"/>
        </w:rPr>
        <w:t xml:space="preserve"> </w:t>
      </w:r>
      <w:r w:rsidR="00366267" w:rsidRPr="00DB1272">
        <w:rPr>
          <w:sz w:val="20"/>
        </w:rPr>
        <w:t>required</w:t>
      </w:r>
      <w:r w:rsidR="00366267" w:rsidRPr="00DB1272">
        <w:rPr>
          <w:spacing w:val="-2"/>
          <w:sz w:val="20"/>
        </w:rPr>
        <w:t xml:space="preserve"> </w:t>
      </w:r>
      <w:r w:rsidR="00366267" w:rsidRPr="00DB1272">
        <w:rPr>
          <w:sz w:val="20"/>
        </w:rPr>
        <w:t>to</w:t>
      </w:r>
      <w:r w:rsidR="00366267" w:rsidRPr="00DB1272">
        <w:rPr>
          <w:spacing w:val="-4"/>
          <w:sz w:val="20"/>
        </w:rPr>
        <w:t xml:space="preserve"> </w:t>
      </w:r>
      <w:r w:rsidR="00366267" w:rsidRPr="00DB1272">
        <w:rPr>
          <w:sz w:val="20"/>
        </w:rPr>
        <w:t>participate</w:t>
      </w:r>
      <w:r w:rsidR="00366267" w:rsidRPr="00DB1272">
        <w:rPr>
          <w:spacing w:val="-4"/>
          <w:sz w:val="20"/>
        </w:rPr>
        <w:t xml:space="preserve"> </w:t>
      </w:r>
      <w:r w:rsidR="00366267" w:rsidRPr="00DB1272">
        <w:rPr>
          <w:sz w:val="20"/>
        </w:rPr>
        <w:t>in</w:t>
      </w:r>
      <w:r w:rsidR="00366267" w:rsidRPr="00DB1272">
        <w:rPr>
          <w:spacing w:val="-3"/>
          <w:sz w:val="20"/>
        </w:rPr>
        <w:t xml:space="preserve"> </w:t>
      </w:r>
      <w:r w:rsidR="00366267" w:rsidRPr="00DB1272">
        <w:rPr>
          <w:sz w:val="20"/>
        </w:rPr>
        <w:t>an</w:t>
      </w:r>
      <w:r w:rsidR="00366267" w:rsidRPr="00DB1272">
        <w:rPr>
          <w:spacing w:val="-4"/>
          <w:sz w:val="20"/>
        </w:rPr>
        <w:t xml:space="preserve"> </w:t>
      </w:r>
      <w:r w:rsidR="00366267" w:rsidRPr="00DB1272">
        <w:rPr>
          <w:sz w:val="20"/>
        </w:rPr>
        <w:t>ID</w:t>
      </w:r>
      <w:r w:rsidR="00366267" w:rsidRPr="00DB1272">
        <w:rPr>
          <w:spacing w:val="-1"/>
          <w:sz w:val="20"/>
        </w:rPr>
        <w:t xml:space="preserve"> </w:t>
      </w:r>
      <w:r w:rsidR="00366267" w:rsidRPr="00DB1272">
        <w:rPr>
          <w:sz w:val="20"/>
        </w:rPr>
        <w:t>check</w:t>
      </w:r>
      <w:r w:rsidR="00366267" w:rsidRPr="00DB1272">
        <w:rPr>
          <w:spacing w:val="-2"/>
          <w:sz w:val="20"/>
        </w:rPr>
        <w:t xml:space="preserve"> </w:t>
      </w:r>
      <w:r w:rsidR="00BA7D80" w:rsidRPr="00DB1272">
        <w:rPr>
          <w:spacing w:val="-2"/>
          <w:sz w:val="20"/>
        </w:rPr>
        <w:t xml:space="preserve">through </w:t>
      </w:r>
      <w:r w:rsidR="00BA7D80" w:rsidRPr="00DB1272">
        <w:rPr>
          <w:spacing w:val="-2"/>
          <w:sz w:val="20"/>
          <w:rPrChange w:id="34" w:author="Whitehead, Stephen" w:date="2023-07-20T10:23:00Z">
            <w:rPr>
              <w:color w:val="FF0000"/>
              <w:spacing w:val="-2"/>
              <w:sz w:val="20"/>
            </w:rPr>
          </w:rPrChange>
        </w:rPr>
        <w:t xml:space="preserve">National Sports ID </w:t>
      </w:r>
      <w:r w:rsidR="00366267" w:rsidRPr="00DB1272">
        <w:rPr>
          <w:sz w:val="20"/>
        </w:rPr>
        <w:t>following</w:t>
      </w:r>
      <w:r w:rsidR="00366267" w:rsidRPr="00DB1272">
        <w:rPr>
          <w:spacing w:val="-4"/>
          <w:sz w:val="20"/>
        </w:rPr>
        <w:t xml:space="preserve"> </w:t>
      </w:r>
      <w:r w:rsidR="00366267" w:rsidRPr="00DB1272">
        <w:rPr>
          <w:sz w:val="20"/>
        </w:rPr>
        <w:t>the</w:t>
      </w:r>
      <w:r w:rsidR="00366267" w:rsidRPr="00DB1272">
        <w:rPr>
          <w:spacing w:val="-2"/>
          <w:sz w:val="20"/>
        </w:rPr>
        <w:t xml:space="preserve"> </w:t>
      </w:r>
      <w:r w:rsidR="00366267" w:rsidRPr="00DB1272">
        <w:rPr>
          <w:sz w:val="20"/>
        </w:rPr>
        <w:t>guidelines</w:t>
      </w:r>
      <w:r w:rsidR="00366267" w:rsidRPr="00DB1272">
        <w:rPr>
          <w:spacing w:val="-3"/>
          <w:sz w:val="20"/>
        </w:rPr>
        <w:t xml:space="preserve"> </w:t>
      </w:r>
      <w:r w:rsidR="00366267" w:rsidRPr="00DB1272">
        <w:rPr>
          <w:sz w:val="20"/>
        </w:rPr>
        <w:t>below:</w:t>
      </w:r>
    </w:p>
    <w:p w14:paraId="2D2BD8A1" w14:textId="77777777" w:rsidR="00366267" w:rsidRPr="00DB1272" w:rsidRDefault="00366267" w:rsidP="00366267">
      <w:pPr>
        <w:pStyle w:val="ListParagraph"/>
      </w:pPr>
    </w:p>
    <w:p w14:paraId="7BE18E2B" w14:textId="14A252CA" w:rsidR="00366267" w:rsidRPr="00DB1272" w:rsidRDefault="00366267" w:rsidP="00366267">
      <w:pPr>
        <w:tabs>
          <w:tab w:val="left" w:pos="1999"/>
          <w:tab w:val="left" w:pos="2000"/>
          <w:tab w:val="left" w:pos="4823"/>
        </w:tabs>
        <w:spacing w:before="49"/>
        <w:ind w:left="2074" w:right="1829"/>
        <w:contextualSpacing/>
      </w:pPr>
      <w:del w:id="35" w:author="Whitehead, Stephen" w:date="2022-07-26T11:18:00Z">
        <w:r w:rsidRPr="00DB1272" w:rsidDel="00F00D82">
          <w:delText>MIDGETS</w:delText>
        </w:r>
      </w:del>
      <w:ins w:id="36" w:author="Whitehead, Stephen" w:date="2022-07-26T11:18:00Z">
        <w:r w:rsidR="00F00D82" w:rsidRPr="00DB1272">
          <w:t>SOPHOMORES</w:t>
        </w:r>
      </w:ins>
      <w:r w:rsidRPr="00DB1272">
        <w:tab/>
        <w:t>15 Minutes Prior to the Start of the Game</w:t>
      </w:r>
    </w:p>
    <w:p w14:paraId="169CCA32" w14:textId="78144658" w:rsidR="00366267" w:rsidRPr="00DB1272" w:rsidRDefault="00366267" w:rsidP="00366267">
      <w:pPr>
        <w:tabs>
          <w:tab w:val="left" w:pos="1999"/>
          <w:tab w:val="left" w:pos="2000"/>
          <w:tab w:val="left" w:pos="4823"/>
        </w:tabs>
        <w:spacing w:before="49"/>
        <w:ind w:left="2074" w:right="1829"/>
        <w:contextualSpacing/>
      </w:pPr>
      <w:del w:id="37" w:author="Whitehead, Stephen" w:date="2022-07-26T11:20:00Z">
        <w:r w:rsidRPr="00DB1272" w:rsidDel="001D330D">
          <w:delText>CRICKET</w:delText>
        </w:r>
      </w:del>
      <w:ins w:id="38" w:author="Whitehead, Stephen" w:date="2022-07-26T11:20:00Z">
        <w:r w:rsidR="001D330D" w:rsidRPr="00DB1272">
          <w:t>JUNIORS</w:t>
        </w:r>
      </w:ins>
      <w:del w:id="39" w:author="Whitehead, Stephen" w:date="2022-07-26T11:20:00Z">
        <w:r w:rsidRPr="00DB1272" w:rsidDel="001D330D">
          <w:delText>S</w:delText>
        </w:r>
      </w:del>
      <w:r w:rsidRPr="00DB1272">
        <w:tab/>
        <w:t>4</w:t>
      </w:r>
      <w:r w:rsidRPr="00DB1272">
        <w:rPr>
          <w:vertAlign w:val="superscript"/>
        </w:rPr>
        <w:t>th</w:t>
      </w:r>
      <w:r w:rsidRPr="00DB1272">
        <w:t xml:space="preserve"> Quarter of </w:t>
      </w:r>
      <w:del w:id="40" w:author="Whitehead, Stephen" w:date="2022-07-26T11:18:00Z">
        <w:r w:rsidRPr="00DB1272" w:rsidDel="00F00D82">
          <w:delText>Midget</w:delText>
        </w:r>
      </w:del>
      <w:ins w:id="41" w:author="Whitehead, Stephen" w:date="2022-07-26T11:18:00Z">
        <w:r w:rsidR="00F00D82" w:rsidRPr="00DB1272">
          <w:t>Sophomores</w:t>
        </w:r>
      </w:ins>
      <w:r w:rsidRPr="00DB1272">
        <w:t xml:space="preserve"> Game</w:t>
      </w:r>
    </w:p>
    <w:p w14:paraId="2FB35B95" w14:textId="7EE566F3" w:rsidR="00366267" w:rsidRPr="00DB1272" w:rsidRDefault="00366267" w:rsidP="00366267">
      <w:pPr>
        <w:tabs>
          <w:tab w:val="left" w:pos="1999"/>
          <w:tab w:val="left" w:pos="2000"/>
          <w:tab w:val="left" w:pos="4823"/>
        </w:tabs>
        <w:spacing w:before="49"/>
        <w:ind w:left="2074" w:right="1829"/>
        <w:contextualSpacing/>
      </w:pPr>
      <w:del w:id="42" w:author="Whitehead, Stephen" w:date="2022-07-26T11:21:00Z">
        <w:r w:rsidRPr="00DB1272" w:rsidDel="001D330D">
          <w:delText>TERMITES</w:delText>
        </w:r>
      </w:del>
      <w:ins w:id="43" w:author="Whitehead, Stephen" w:date="2022-07-26T11:21:00Z">
        <w:r w:rsidR="001D330D" w:rsidRPr="00DB1272">
          <w:t>SENIORS</w:t>
        </w:r>
      </w:ins>
      <w:r w:rsidRPr="00DB1272">
        <w:tab/>
        <w:t>4</w:t>
      </w:r>
      <w:r w:rsidRPr="00DB1272">
        <w:rPr>
          <w:vertAlign w:val="superscript"/>
        </w:rPr>
        <w:t>th</w:t>
      </w:r>
      <w:r w:rsidRPr="00DB1272">
        <w:t xml:space="preserve"> Quarter of </w:t>
      </w:r>
      <w:del w:id="44" w:author="Whitehead, Stephen" w:date="2022-07-26T11:20:00Z">
        <w:r w:rsidRPr="00DB1272" w:rsidDel="001D330D">
          <w:delText>Cricket</w:delText>
        </w:r>
      </w:del>
      <w:ins w:id="45" w:author="Whitehead, Stephen" w:date="2022-07-26T11:20:00Z">
        <w:r w:rsidR="001D330D" w:rsidRPr="00DB1272">
          <w:t>Juniors</w:t>
        </w:r>
      </w:ins>
      <w:r w:rsidRPr="00DB1272">
        <w:t xml:space="preserve"> Game</w:t>
      </w:r>
    </w:p>
    <w:p w14:paraId="394DE06B" w14:textId="7BA73273" w:rsidR="00366267" w:rsidRPr="00DB1272" w:rsidRDefault="00366267" w:rsidP="00366267">
      <w:pPr>
        <w:tabs>
          <w:tab w:val="left" w:pos="1999"/>
          <w:tab w:val="left" w:pos="2000"/>
          <w:tab w:val="left" w:pos="4823"/>
        </w:tabs>
        <w:spacing w:before="49"/>
        <w:ind w:left="2074" w:right="1829"/>
        <w:contextualSpacing/>
      </w:pPr>
    </w:p>
    <w:p w14:paraId="47F06655" w14:textId="15A8C232" w:rsidR="00366267" w:rsidRPr="00DB1272" w:rsidRDefault="00366267" w:rsidP="00366267">
      <w:pPr>
        <w:pStyle w:val="ListParagraph"/>
        <w:numPr>
          <w:ilvl w:val="0"/>
          <w:numId w:val="14"/>
        </w:numPr>
        <w:tabs>
          <w:tab w:val="left" w:pos="2000"/>
        </w:tabs>
        <w:spacing w:before="1"/>
        <w:ind w:right="1281"/>
        <w:jc w:val="both"/>
        <w:rPr>
          <w:sz w:val="20"/>
        </w:rPr>
      </w:pPr>
      <w:r w:rsidRPr="00DB1272">
        <w:rPr>
          <w:sz w:val="20"/>
        </w:rPr>
        <w:t xml:space="preserve">After each Player’s ID has been verified, he will proceed to the end zone or in an area that </w:t>
      </w:r>
      <w:proofErr w:type="gramStart"/>
      <w:r w:rsidRPr="00DB1272">
        <w:rPr>
          <w:sz w:val="20"/>
        </w:rPr>
        <w:t>is</w:t>
      </w:r>
      <w:r w:rsidR="00E43BB1" w:rsidRPr="00DB1272">
        <w:rPr>
          <w:sz w:val="20"/>
        </w:rPr>
        <w:t xml:space="preserve"> 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in</w:t>
      </w:r>
      <w:proofErr w:type="gramEnd"/>
      <w:r w:rsidRPr="00DB1272">
        <w:rPr>
          <w:sz w:val="20"/>
        </w:rPr>
        <w:t xml:space="preserve"> plain view of the opposing team until their team takes the field to play their game. If a player(s)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leaves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field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sight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opposing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team,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without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supervision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permission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from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opposing coach,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he must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have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their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ID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Verified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according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to previously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stated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rules.</w:t>
      </w:r>
    </w:p>
    <w:p w14:paraId="4A5F58A1" w14:textId="01C997CA" w:rsidR="007A2754" w:rsidRPr="00DB1272" w:rsidRDefault="007A2754" w:rsidP="007A2754">
      <w:pPr>
        <w:pStyle w:val="ListParagraph"/>
        <w:tabs>
          <w:tab w:val="left" w:pos="2000"/>
        </w:tabs>
        <w:spacing w:before="1"/>
        <w:ind w:left="2070" w:right="1281" w:firstLine="0"/>
        <w:jc w:val="both"/>
        <w:rPr>
          <w:b/>
          <w:bCs/>
          <w:sz w:val="20"/>
          <w:u w:val="single"/>
        </w:rPr>
      </w:pPr>
    </w:p>
    <w:p w14:paraId="56734EFA" w14:textId="2B11A909" w:rsidR="00366267" w:rsidRPr="00DB1272" w:rsidRDefault="00366267" w:rsidP="00366267">
      <w:pPr>
        <w:pStyle w:val="ListParagraph"/>
        <w:tabs>
          <w:tab w:val="left" w:pos="2000"/>
        </w:tabs>
        <w:spacing w:before="1"/>
        <w:ind w:left="2070" w:right="1281" w:firstLine="0"/>
        <w:jc w:val="both"/>
        <w:rPr>
          <w:sz w:val="20"/>
        </w:rPr>
      </w:pPr>
    </w:p>
    <w:p w14:paraId="58474DDA" w14:textId="2D0A832A" w:rsidR="00366267" w:rsidRPr="00DB1272" w:rsidRDefault="00366267" w:rsidP="00366267">
      <w:pPr>
        <w:pStyle w:val="ListParagraph"/>
        <w:numPr>
          <w:ilvl w:val="0"/>
          <w:numId w:val="14"/>
        </w:numPr>
        <w:ind w:right="1283"/>
        <w:jc w:val="both"/>
        <w:rPr>
          <w:sz w:val="20"/>
        </w:rPr>
      </w:pPr>
      <w:r w:rsidRPr="00DB1272">
        <w:rPr>
          <w:sz w:val="20"/>
        </w:rPr>
        <w:t>If a football player arrives after the official ID check on a regular game day, it will be up to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opposing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president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whether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checked late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allowed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participate/play.</w:t>
      </w:r>
    </w:p>
    <w:p w14:paraId="23027935" w14:textId="77777777" w:rsidR="00366267" w:rsidRPr="00DB1272" w:rsidRDefault="00366267" w:rsidP="00366267">
      <w:pPr>
        <w:pStyle w:val="ListParagraph"/>
        <w:rPr>
          <w:sz w:val="20"/>
        </w:rPr>
      </w:pPr>
    </w:p>
    <w:p w14:paraId="0756AB9E" w14:textId="77777777" w:rsidR="00366267" w:rsidRPr="00DB1272" w:rsidRDefault="00366267" w:rsidP="00366267">
      <w:pPr>
        <w:ind w:right="1283"/>
        <w:jc w:val="both"/>
        <w:rPr>
          <w:sz w:val="20"/>
        </w:rPr>
      </w:pPr>
    </w:p>
    <w:p w14:paraId="22849A2F" w14:textId="165E4B14" w:rsidR="00366267" w:rsidRPr="00DB1272" w:rsidRDefault="00366267" w:rsidP="00366267">
      <w:pPr>
        <w:tabs>
          <w:tab w:val="left" w:pos="1999"/>
          <w:tab w:val="left" w:pos="2000"/>
          <w:tab w:val="left" w:pos="4823"/>
        </w:tabs>
        <w:spacing w:before="49"/>
        <w:ind w:right="1829"/>
        <w:contextualSpacing/>
      </w:pPr>
    </w:p>
    <w:p w14:paraId="54CBDA66" w14:textId="77777777" w:rsidR="00366267" w:rsidRPr="00DB1272" w:rsidRDefault="00366267" w:rsidP="00366267">
      <w:pPr>
        <w:pStyle w:val="Heading2"/>
        <w:ind w:right="9705"/>
      </w:pPr>
      <w:r w:rsidRPr="00DB1272">
        <w:rPr>
          <w:spacing w:val="-1"/>
          <w:u w:val="thick"/>
        </w:rPr>
        <w:t xml:space="preserve">Article </w:t>
      </w:r>
      <w:r w:rsidRPr="00DB1272">
        <w:rPr>
          <w:u w:val="thick"/>
        </w:rPr>
        <w:t>VII</w:t>
      </w:r>
      <w:r w:rsidRPr="00DB1272">
        <w:rPr>
          <w:spacing w:val="-53"/>
        </w:rPr>
        <w:t xml:space="preserve"> </w:t>
      </w:r>
      <w:r w:rsidRPr="00DB1272">
        <w:t>Rosters</w:t>
      </w:r>
    </w:p>
    <w:p w14:paraId="2B864E87" w14:textId="77777777" w:rsidR="00366267" w:rsidRPr="00DB1272" w:rsidRDefault="00366267" w:rsidP="00366267">
      <w:pPr>
        <w:pStyle w:val="BodyText"/>
        <w:spacing w:before="11"/>
        <w:rPr>
          <w:b/>
          <w:sz w:val="19"/>
        </w:rPr>
      </w:pPr>
    </w:p>
    <w:p w14:paraId="5A7F51DB" w14:textId="72EFAF00" w:rsidR="00366267" w:rsidRPr="00DB1272" w:rsidRDefault="00366267" w:rsidP="007A2754">
      <w:pPr>
        <w:pStyle w:val="ListParagraph"/>
        <w:numPr>
          <w:ilvl w:val="1"/>
          <w:numId w:val="14"/>
        </w:numPr>
        <w:tabs>
          <w:tab w:val="left" w:pos="2000"/>
        </w:tabs>
        <w:ind w:right="1280"/>
        <w:jc w:val="left"/>
        <w:rPr>
          <w:sz w:val="20"/>
        </w:rPr>
      </w:pPr>
      <w:r w:rsidRPr="00DB1272">
        <w:rPr>
          <w:sz w:val="20"/>
        </w:rPr>
        <w:t xml:space="preserve">All football players </w:t>
      </w:r>
      <w:r w:rsidRPr="00DB1272">
        <w:rPr>
          <w:b/>
          <w:sz w:val="20"/>
        </w:rPr>
        <w:t xml:space="preserve">MUST BE ON A ROSTER AND VERIFIED </w:t>
      </w:r>
      <w:r w:rsidRPr="00DB1272">
        <w:rPr>
          <w:sz w:val="20"/>
        </w:rPr>
        <w:t>with the TCYFC</w:t>
      </w:r>
      <w:r w:rsidR="007A2754" w:rsidRPr="00DB1272">
        <w:rPr>
          <w:sz w:val="20"/>
        </w:rPr>
        <w:t>C</w:t>
      </w:r>
      <w:r w:rsidRPr="00DB1272">
        <w:rPr>
          <w:sz w:val="20"/>
        </w:rPr>
        <w:t xml:space="preserve"> Official before</w:t>
      </w:r>
      <w:r w:rsidRPr="00DB1272">
        <w:rPr>
          <w:spacing w:val="1"/>
          <w:sz w:val="20"/>
        </w:rPr>
        <w:t xml:space="preserve"> </w:t>
      </w:r>
      <w:r w:rsidR="00BA7D80" w:rsidRPr="00DB1272">
        <w:rPr>
          <w:sz w:val="20"/>
        </w:rPr>
        <w:t>Opening D</w:t>
      </w:r>
      <w:r w:rsidR="00E43BB1" w:rsidRPr="00DB1272">
        <w:rPr>
          <w:sz w:val="20"/>
        </w:rPr>
        <w:t>ay</w:t>
      </w:r>
      <w:r w:rsidRPr="00DB1272">
        <w:rPr>
          <w:sz w:val="20"/>
        </w:rPr>
        <w:t>.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exception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this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rule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would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if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team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has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less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than</w:t>
      </w:r>
      <w:r w:rsidRPr="00DB1272">
        <w:rPr>
          <w:spacing w:val="-2"/>
          <w:sz w:val="20"/>
        </w:rPr>
        <w:t xml:space="preserve"> </w:t>
      </w:r>
      <w:r w:rsidR="007A2754" w:rsidRPr="00DB1272">
        <w:rPr>
          <w:sz w:val="20"/>
        </w:rPr>
        <w:t>eighteen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(</w:t>
      </w:r>
      <w:r w:rsidR="007A2754" w:rsidRPr="00DB1272">
        <w:rPr>
          <w:sz w:val="20"/>
        </w:rPr>
        <w:t>18</w:t>
      </w:r>
      <w:r w:rsidRPr="00DB1272">
        <w:rPr>
          <w:sz w:val="20"/>
        </w:rPr>
        <w:t>)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players.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Sign-ups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this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exception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only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allowed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until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maximum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9"/>
          <w:sz w:val="20"/>
        </w:rPr>
        <w:t xml:space="preserve"> </w:t>
      </w:r>
      <w:r w:rsidR="007A2754" w:rsidRPr="00DB1272">
        <w:rPr>
          <w:sz w:val="20"/>
        </w:rPr>
        <w:t>eighteen (18)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players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have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been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registered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7"/>
          <w:sz w:val="20"/>
        </w:rPr>
        <w:t xml:space="preserve"> </w:t>
      </w:r>
      <w:r w:rsidRPr="00DB1272">
        <w:rPr>
          <w:b/>
          <w:sz w:val="20"/>
        </w:rPr>
        <w:t>VERIFIED.</w:t>
      </w:r>
      <w:r w:rsidRPr="00DB1272">
        <w:rPr>
          <w:b/>
          <w:spacing w:val="-11"/>
          <w:sz w:val="20"/>
        </w:rPr>
        <w:t xml:space="preserve"> </w:t>
      </w:r>
      <w:r w:rsidRPr="00DB1272">
        <w:rPr>
          <w:sz w:val="20"/>
        </w:rPr>
        <w:t>No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player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cheerleader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may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added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any</w:t>
      </w:r>
      <w:r w:rsidRPr="00DB1272">
        <w:rPr>
          <w:spacing w:val="-10"/>
          <w:sz w:val="20"/>
        </w:rPr>
        <w:t xml:space="preserve"> </w:t>
      </w:r>
      <w:r w:rsidR="00E43BB1" w:rsidRPr="00DB1272">
        <w:rPr>
          <w:sz w:val="20"/>
        </w:rPr>
        <w:t>roster after</w:t>
      </w:r>
      <w:r w:rsidRPr="00DB1272">
        <w:rPr>
          <w:sz w:val="20"/>
        </w:rPr>
        <w:t xml:space="preserve"> the </w:t>
      </w:r>
      <w:r w:rsidR="007A2754" w:rsidRPr="00DB1272">
        <w:rPr>
          <w:sz w:val="20"/>
        </w:rPr>
        <w:t>first</w:t>
      </w:r>
      <w:r w:rsidRPr="00DB1272">
        <w:rPr>
          <w:sz w:val="20"/>
        </w:rPr>
        <w:t xml:space="preserve"> game of the regular season. The TCYFC</w:t>
      </w:r>
      <w:r w:rsidR="007A2754" w:rsidRPr="00DB1272">
        <w:rPr>
          <w:sz w:val="20"/>
        </w:rPr>
        <w:t>C</w:t>
      </w:r>
      <w:r w:rsidRPr="00DB1272">
        <w:rPr>
          <w:sz w:val="20"/>
        </w:rPr>
        <w:t xml:space="preserve"> will provide a supplement roster of</w:t>
      </w:r>
      <w:r w:rsidR="00E43BB1" w:rsidRPr="00DB1272">
        <w:rPr>
          <w:sz w:val="20"/>
        </w:rPr>
        <w:t xml:space="preserve"> </w:t>
      </w:r>
      <w:r w:rsidRPr="00DB1272">
        <w:rPr>
          <w:spacing w:val="-53"/>
          <w:sz w:val="20"/>
        </w:rPr>
        <w:t xml:space="preserve"> </w:t>
      </w:r>
      <w:r w:rsidR="00E43BB1" w:rsidRPr="00DB1272">
        <w:rPr>
          <w:spacing w:val="-53"/>
          <w:sz w:val="20"/>
        </w:rPr>
        <w:t xml:space="preserve">      </w:t>
      </w:r>
      <w:r w:rsidRPr="00DB1272">
        <w:rPr>
          <w:sz w:val="20"/>
        </w:rPr>
        <w:t>any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changes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each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team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President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during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each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week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that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changes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occur.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Players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cheerleaders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not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official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roster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will not 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eligible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to play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football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or cheer.</w:t>
      </w:r>
    </w:p>
    <w:p w14:paraId="08E03E4B" w14:textId="77777777" w:rsidR="00366267" w:rsidRPr="00DB1272" w:rsidRDefault="00366267" w:rsidP="007A2754">
      <w:pPr>
        <w:pStyle w:val="BodyText"/>
        <w:spacing w:before="11"/>
        <w:rPr>
          <w:sz w:val="19"/>
        </w:rPr>
      </w:pPr>
    </w:p>
    <w:p w14:paraId="1DC281F7" w14:textId="38F5A53D" w:rsidR="00366267" w:rsidRPr="00DB1272" w:rsidRDefault="00366267" w:rsidP="007A2754">
      <w:pPr>
        <w:pStyle w:val="ListParagraph"/>
        <w:numPr>
          <w:ilvl w:val="1"/>
          <w:numId w:val="14"/>
        </w:numPr>
        <w:tabs>
          <w:tab w:val="left" w:pos="1999"/>
        </w:tabs>
        <w:ind w:right="1277"/>
        <w:jc w:val="left"/>
        <w:rPr>
          <w:sz w:val="20"/>
          <w:rPrChange w:id="46" w:author="Whitehead, Stephen" w:date="2023-07-20T10:23:00Z">
            <w:rPr>
              <w:color w:val="FF0000"/>
              <w:sz w:val="20"/>
            </w:rPr>
          </w:rPrChange>
        </w:rPr>
      </w:pPr>
      <w:r w:rsidRPr="00DB1272">
        <w:rPr>
          <w:sz w:val="20"/>
          <w:rPrChange w:id="47" w:author="Whitehead, Stephen" w:date="2023-07-20T10:23:00Z">
            <w:rPr>
              <w:color w:val="FF0000"/>
              <w:sz w:val="20"/>
            </w:rPr>
          </w:rPrChange>
        </w:rPr>
        <w:t xml:space="preserve">No Player can be added to a roster after Jamboree unless a Team is below </w:t>
      </w:r>
      <w:r w:rsidR="003D2191" w:rsidRPr="00DB1272">
        <w:rPr>
          <w:sz w:val="20"/>
          <w:rPrChange w:id="48" w:author="Whitehead, Stephen" w:date="2023-07-20T10:23:00Z">
            <w:rPr>
              <w:color w:val="FF0000"/>
              <w:sz w:val="20"/>
            </w:rPr>
          </w:rPrChange>
        </w:rPr>
        <w:t>eighteen (18)</w:t>
      </w:r>
      <w:r w:rsidRPr="00DB1272">
        <w:rPr>
          <w:sz w:val="20"/>
          <w:rPrChange w:id="49" w:author="Whitehead, Stephen" w:date="2023-07-20T10:23:00Z">
            <w:rPr>
              <w:color w:val="FF0000"/>
              <w:sz w:val="20"/>
            </w:rPr>
          </w:rPrChange>
        </w:rPr>
        <w:t xml:space="preserve"> team</w:t>
      </w:r>
      <w:r w:rsidRPr="00DB1272">
        <w:rPr>
          <w:spacing w:val="1"/>
          <w:sz w:val="20"/>
          <w:rPrChange w:id="50" w:author="Whitehead, Stephen" w:date="2023-07-20T10:23:00Z">
            <w:rPr>
              <w:color w:val="FF0000"/>
              <w:spacing w:val="1"/>
              <w:sz w:val="20"/>
            </w:rPr>
          </w:rPrChange>
        </w:rPr>
        <w:t xml:space="preserve"> </w:t>
      </w:r>
      <w:r w:rsidRPr="00DB1272">
        <w:rPr>
          <w:sz w:val="20"/>
          <w:rPrChange w:id="51" w:author="Whitehead, Stephen" w:date="2023-07-20T10:23:00Z">
            <w:rPr>
              <w:color w:val="FF0000"/>
              <w:sz w:val="20"/>
            </w:rPr>
          </w:rPrChange>
        </w:rPr>
        <w:t xml:space="preserve">players. Players can be added up to or equal to </w:t>
      </w:r>
      <w:r w:rsidR="003D2191" w:rsidRPr="00DB1272">
        <w:rPr>
          <w:sz w:val="20"/>
          <w:rPrChange w:id="52" w:author="Whitehead, Stephen" w:date="2023-07-20T10:23:00Z">
            <w:rPr>
              <w:color w:val="FF0000"/>
              <w:sz w:val="20"/>
            </w:rPr>
          </w:rPrChange>
        </w:rPr>
        <w:t>eighteen (18)</w:t>
      </w:r>
      <w:r w:rsidRPr="00DB1272">
        <w:rPr>
          <w:sz w:val="20"/>
          <w:rPrChange w:id="53" w:author="Whitehead, Stephen" w:date="2023-07-20T10:23:00Z">
            <w:rPr>
              <w:color w:val="FF0000"/>
              <w:sz w:val="20"/>
            </w:rPr>
          </w:rPrChange>
        </w:rPr>
        <w:t xml:space="preserve"> all the way up to the </w:t>
      </w:r>
      <w:r w:rsidR="003D2191" w:rsidRPr="00DB1272">
        <w:rPr>
          <w:sz w:val="20"/>
          <w:rPrChange w:id="54" w:author="Whitehead, Stephen" w:date="2023-07-20T10:23:00Z">
            <w:rPr>
              <w:color w:val="FF0000"/>
              <w:sz w:val="20"/>
            </w:rPr>
          </w:rPrChange>
        </w:rPr>
        <w:t>1</w:t>
      </w:r>
      <w:proofErr w:type="spellStart"/>
      <w:r w:rsidR="003D2191" w:rsidRPr="00DB1272">
        <w:rPr>
          <w:position w:val="6"/>
          <w:sz w:val="13"/>
          <w:rPrChange w:id="55" w:author="Whitehead, Stephen" w:date="2023-07-20T10:23:00Z">
            <w:rPr>
              <w:color w:val="FF0000"/>
              <w:position w:val="6"/>
              <w:sz w:val="13"/>
            </w:rPr>
          </w:rPrChange>
        </w:rPr>
        <w:t>st</w:t>
      </w:r>
      <w:proofErr w:type="spellEnd"/>
      <w:r w:rsidRPr="00DB1272">
        <w:rPr>
          <w:position w:val="6"/>
          <w:sz w:val="13"/>
          <w:rPrChange w:id="56" w:author="Whitehead, Stephen" w:date="2023-07-20T10:23:00Z">
            <w:rPr>
              <w:color w:val="FF0000"/>
              <w:position w:val="6"/>
              <w:sz w:val="13"/>
            </w:rPr>
          </w:rPrChange>
        </w:rPr>
        <w:t xml:space="preserve"> </w:t>
      </w:r>
      <w:r w:rsidRPr="00DB1272">
        <w:rPr>
          <w:sz w:val="20"/>
          <w:rPrChange w:id="57" w:author="Whitehead, Stephen" w:date="2023-07-20T10:23:00Z">
            <w:rPr>
              <w:color w:val="FF0000"/>
              <w:sz w:val="20"/>
            </w:rPr>
          </w:rPrChange>
        </w:rPr>
        <w:t>game of the Official</w:t>
      </w:r>
      <w:r w:rsidRPr="00DB1272">
        <w:rPr>
          <w:spacing w:val="1"/>
          <w:sz w:val="20"/>
          <w:rPrChange w:id="58" w:author="Whitehead, Stephen" w:date="2023-07-20T10:23:00Z">
            <w:rPr>
              <w:color w:val="FF0000"/>
              <w:spacing w:val="1"/>
              <w:sz w:val="20"/>
            </w:rPr>
          </w:rPrChange>
        </w:rPr>
        <w:t xml:space="preserve"> </w:t>
      </w:r>
      <w:r w:rsidRPr="00DB1272">
        <w:rPr>
          <w:sz w:val="20"/>
          <w:rPrChange w:id="59" w:author="Whitehead, Stephen" w:date="2023-07-20T10:23:00Z">
            <w:rPr>
              <w:color w:val="FF0000"/>
              <w:sz w:val="20"/>
            </w:rPr>
          </w:rPrChange>
        </w:rPr>
        <w:t>TCYF</w:t>
      </w:r>
      <w:r w:rsidR="003D2191" w:rsidRPr="00DB1272">
        <w:rPr>
          <w:sz w:val="20"/>
          <w:rPrChange w:id="60" w:author="Whitehead, Stephen" w:date="2023-07-20T10:23:00Z">
            <w:rPr>
              <w:color w:val="FF0000"/>
              <w:sz w:val="20"/>
            </w:rPr>
          </w:rPrChange>
        </w:rPr>
        <w:t>CC</w:t>
      </w:r>
      <w:r w:rsidRPr="00DB1272">
        <w:rPr>
          <w:sz w:val="20"/>
          <w:rPrChange w:id="61" w:author="Whitehead, Stephen" w:date="2023-07-20T10:23:00Z">
            <w:rPr>
              <w:color w:val="FF0000"/>
              <w:sz w:val="20"/>
            </w:rPr>
          </w:rPrChange>
        </w:rPr>
        <w:t xml:space="preserve"> games.</w:t>
      </w:r>
    </w:p>
    <w:p w14:paraId="4A00957B" w14:textId="77777777" w:rsidR="00366267" w:rsidRPr="00DB1272" w:rsidRDefault="00366267" w:rsidP="007A2754">
      <w:pPr>
        <w:pStyle w:val="BodyText"/>
      </w:pPr>
    </w:p>
    <w:p w14:paraId="582C5ED9" w14:textId="77777777" w:rsidR="00366267" w:rsidRPr="00DB1272" w:rsidRDefault="00366267" w:rsidP="00366267">
      <w:pPr>
        <w:jc w:val="both"/>
        <w:rPr>
          <w:sz w:val="20"/>
        </w:rPr>
      </w:pPr>
    </w:p>
    <w:p w14:paraId="393F7FCD" w14:textId="1AFC77B1" w:rsidR="003D2191" w:rsidRPr="00DB1272" w:rsidRDefault="003D2191" w:rsidP="003D2191">
      <w:pPr>
        <w:pStyle w:val="ListParagraph"/>
        <w:numPr>
          <w:ilvl w:val="1"/>
          <w:numId w:val="14"/>
        </w:numPr>
        <w:tabs>
          <w:tab w:val="left" w:pos="1999"/>
          <w:tab w:val="left" w:pos="2000"/>
        </w:tabs>
        <w:spacing w:before="79"/>
        <w:jc w:val="left"/>
        <w:rPr>
          <w:sz w:val="20"/>
        </w:rPr>
      </w:pPr>
      <w:r w:rsidRPr="00DB1272">
        <w:rPr>
          <w:sz w:val="20"/>
        </w:rPr>
        <w:t>There</w:t>
      </w:r>
      <w:r w:rsidRPr="00DB1272">
        <w:rPr>
          <w:spacing w:val="-4"/>
          <w:sz w:val="20"/>
        </w:rPr>
        <w:t xml:space="preserve"> </w:t>
      </w:r>
      <w:r w:rsidR="005836FB" w:rsidRPr="00DB1272">
        <w:rPr>
          <w:sz w:val="20"/>
        </w:rPr>
        <w:t xml:space="preserve">is a maximum of </w:t>
      </w:r>
      <w:del w:id="62" w:author="Whitehead, Stephen" w:date="2022-07-26T11:12:00Z">
        <w:r w:rsidR="005836FB" w:rsidRPr="00DB1272" w:rsidDel="00CB506F">
          <w:rPr>
            <w:sz w:val="20"/>
          </w:rPr>
          <w:delText xml:space="preserve">30 </w:delText>
        </w:r>
      </w:del>
      <w:ins w:id="63" w:author="Whitehead, Stephen" w:date="2022-07-26T11:12:00Z">
        <w:r w:rsidR="00CB506F" w:rsidRPr="00DB1272">
          <w:rPr>
            <w:sz w:val="20"/>
          </w:rPr>
          <w:t xml:space="preserve">29 </w:t>
        </w:r>
      </w:ins>
      <w:r w:rsidR="005836FB" w:rsidRPr="00DB1272">
        <w:rPr>
          <w:sz w:val="20"/>
        </w:rPr>
        <w:t>players per team.</w:t>
      </w:r>
    </w:p>
    <w:p w14:paraId="5416B490" w14:textId="77777777" w:rsidR="003D2191" w:rsidRPr="00DB1272" w:rsidRDefault="003D2191" w:rsidP="003D2191">
      <w:pPr>
        <w:pStyle w:val="BodyText"/>
        <w:spacing w:before="10"/>
        <w:rPr>
          <w:sz w:val="19"/>
        </w:rPr>
      </w:pPr>
    </w:p>
    <w:p w14:paraId="0619D108" w14:textId="176ABAEF" w:rsidR="003D2191" w:rsidRPr="00DB1272" w:rsidRDefault="003D2191" w:rsidP="003D2191">
      <w:pPr>
        <w:pStyle w:val="ListParagraph"/>
        <w:numPr>
          <w:ilvl w:val="1"/>
          <w:numId w:val="14"/>
        </w:numPr>
        <w:tabs>
          <w:tab w:val="left" w:pos="2000"/>
        </w:tabs>
        <w:ind w:right="1278"/>
        <w:jc w:val="both"/>
        <w:rPr>
          <w:sz w:val="20"/>
        </w:rPr>
      </w:pPr>
      <w:r w:rsidRPr="00DB1272">
        <w:rPr>
          <w:sz w:val="20"/>
        </w:rPr>
        <w:t>A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player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cheerleader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considered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an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official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member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once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an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application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has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been</w:t>
      </w:r>
      <w:r w:rsidRPr="00DB1272">
        <w:rPr>
          <w:spacing w:val="-54"/>
          <w:sz w:val="20"/>
        </w:rPr>
        <w:t xml:space="preserve"> </w:t>
      </w:r>
      <w:r w:rsidRPr="00DB1272">
        <w:rPr>
          <w:sz w:val="20"/>
        </w:rPr>
        <w:t>signed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parents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guardians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player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cheerleader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has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been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one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(1)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practice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(August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sz w:val="20"/>
        </w:rPr>
        <w:t>). Once the player/cheerleader becomes an official member of a league he/she must stay with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lastRenderedPageBreak/>
        <w:t>that league for the reminder of the season unless he/she is released by the president of the said</w:t>
      </w:r>
      <w:r w:rsidRPr="00DB1272">
        <w:rPr>
          <w:spacing w:val="1"/>
          <w:sz w:val="20"/>
        </w:rPr>
        <w:t xml:space="preserve"> </w:t>
      </w:r>
      <w:r w:rsidRPr="00DB1272">
        <w:rPr>
          <w:spacing w:val="-1"/>
          <w:sz w:val="20"/>
        </w:rPr>
        <w:t>League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or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the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TCYFCC</w:t>
      </w:r>
      <w:r w:rsidRPr="00DB1272">
        <w:rPr>
          <w:spacing w:val="-10"/>
          <w:sz w:val="20"/>
        </w:rPr>
        <w:t xml:space="preserve"> </w:t>
      </w:r>
      <w:r w:rsidRPr="00DB1272">
        <w:rPr>
          <w:spacing w:val="-1"/>
          <w:sz w:val="20"/>
        </w:rPr>
        <w:t>Executive Board</w:t>
      </w:r>
      <w:r w:rsidRPr="00DB1272">
        <w:rPr>
          <w:sz w:val="20"/>
        </w:rPr>
        <w:t>.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Any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player/cheerleader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who</w:t>
      </w:r>
      <w:r w:rsidRPr="00DB1272">
        <w:rPr>
          <w:spacing w:val="-54"/>
          <w:sz w:val="20"/>
        </w:rPr>
        <w:t xml:space="preserve"> </w:t>
      </w:r>
      <w:r w:rsidRPr="00DB1272">
        <w:rPr>
          <w:sz w:val="20"/>
        </w:rPr>
        <w:t>does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not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wish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obtain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permission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from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his/her previous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sit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out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one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(1)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year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ins w:id="64" w:author="Whitehead, Stephen" w:date="2022-07-26T11:12:00Z">
        <w:r w:rsidR="00CB506F" w:rsidRPr="00DB1272">
          <w:rPr>
            <w:spacing w:val="-53"/>
            <w:sz w:val="20"/>
          </w:rPr>
          <w:t xml:space="preserve"> </w:t>
        </w:r>
      </w:ins>
      <w:del w:id="65" w:author="Whitehead, Stephen" w:date="2022-07-26T11:12:00Z">
        <w:r w:rsidRPr="00DB1272" w:rsidDel="00CB506F">
          <w:rPr>
            <w:spacing w:val="-53"/>
            <w:sz w:val="20"/>
          </w:rPr>
          <w:delText xml:space="preserve"> </w:delText>
        </w:r>
      </w:del>
      <w:r w:rsidRPr="00DB1272">
        <w:rPr>
          <w:sz w:val="20"/>
        </w:rPr>
        <w:t>eligible to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change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leagues.</w:t>
      </w:r>
    </w:p>
    <w:p w14:paraId="6C700270" w14:textId="77777777" w:rsidR="003D2191" w:rsidRPr="00DB1272" w:rsidRDefault="003D2191" w:rsidP="00366267">
      <w:pPr>
        <w:jc w:val="both"/>
        <w:rPr>
          <w:sz w:val="20"/>
        </w:rPr>
      </w:pPr>
    </w:p>
    <w:p w14:paraId="344194D2" w14:textId="77777777" w:rsidR="003D2191" w:rsidRPr="00DB1272" w:rsidRDefault="003D2191" w:rsidP="00366267">
      <w:pPr>
        <w:jc w:val="both"/>
        <w:rPr>
          <w:sz w:val="20"/>
        </w:rPr>
      </w:pPr>
    </w:p>
    <w:p w14:paraId="3FDDBBC9" w14:textId="77777777" w:rsidR="003D2191" w:rsidRPr="00DB1272" w:rsidRDefault="003D2191" w:rsidP="003D2191">
      <w:pPr>
        <w:pStyle w:val="Heading2"/>
      </w:pPr>
      <w:r w:rsidRPr="00DB1272">
        <w:rPr>
          <w:u w:val="thick"/>
        </w:rPr>
        <w:t>Article</w:t>
      </w:r>
      <w:r w:rsidRPr="00DB1272">
        <w:rPr>
          <w:spacing w:val="-1"/>
          <w:u w:val="thick"/>
        </w:rPr>
        <w:t xml:space="preserve"> </w:t>
      </w:r>
      <w:r w:rsidRPr="00DB1272">
        <w:rPr>
          <w:u w:val="thick"/>
        </w:rPr>
        <w:t>VIII</w:t>
      </w:r>
    </w:p>
    <w:p w14:paraId="3879EC81" w14:textId="77777777" w:rsidR="003D2191" w:rsidRPr="00DB1272" w:rsidRDefault="003D2191" w:rsidP="003D2191">
      <w:pPr>
        <w:spacing w:before="1"/>
        <w:ind w:left="1280"/>
        <w:rPr>
          <w:b/>
          <w:sz w:val="20"/>
        </w:rPr>
      </w:pPr>
      <w:r w:rsidRPr="00DB1272">
        <w:rPr>
          <w:b/>
          <w:sz w:val="20"/>
        </w:rPr>
        <w:t>Weight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Limits</w:t>
      </w:r>
      <w:r w:rsidRPr="00DB1272">
        <w:rPr>
          <w:b/>
          <w:spacing w:val="-1"/>
          <w:sz w:val="20"/>
        </w:rPr>
        <w:t xml:space="preserve"> </w:t>
      </w:r>
      <w:r w:rsidRPr="00DB1272">
        <w:rPr>
          <w:b/>
          <w:sz w:val="20"/>
        </w:rPr>
        <w:t>and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Ages</w:t>
      </w:r>
    </w:p>
    <w:p w14:paraId="3872EC94" w14:textId="77777777" w:rsidR="003D2191" w:rsidRPr="00DB1272" w:rsidRDefault="003D2191" w:rsidP="003D2191">
      <w:pPr>
        <w:pStyle w:val="BodyText"/>
        <w:rPr>
          <w:b/>
        </w:rPr>
      </w:pPr>
    </w:p>
    <w:p w14:paraId="2BEAA9D5" w14:textId="2CCFF8D1" w:rsidR="003D2191" w:rsidRPr="00DB1272" w:rsidRDefault="003D2191" w:rsidP="003D2191">
      <w:pPr>
        <w:pStyle w:val="BodyText"/>
        <w:spacing w:before="1"/>
        <w:ind w:left="1999" w:right="1282" w:hanging="449"/>
        <w:jc w:val="both"/>
      </w:pPr>
      <w:r w:rsidRPr="00DB1272">
        <w:t>1.</w:t>
      </w:r>
      <w:r w:rsidRPr="00DB1272">
        <w:rPr>
          <w:spacing w:val="1"/>
        </w:rPr>
        <w:t xml:space="preserve"> </w:t>
      </w:r>
      <w:r w:rsidRPr="00DB1272">
        <w:t>Football players will follow the ages and weight limits below for team placement.</w:t>
      </w:r>
      <w:r w:rsidRPr="00DB1272">
        <w:rPr>
          <w:spacing w:val="1"/>
        </w:rPr>
        <w:t xml:space="preserve"> </w:t>
      </w:r>
      <w:r w:rsidRPr="00DB1272">
        <w:t>Ages will be as</w:t>
      </w:r>
      <w:r w:rsidRPr="00DB1272">
        <w:rPr>
          <w:spacing w:val="1"/>
        </w:rPr>
        <w:t xml:space="preserve"> </w:t>
      </w:r>
      <w:r w:rsidRPr="00DB1272">
        <w:t>follows</w:t>
      </w:r>
      <w:r w:rsidRPr="00DB1272">
        <w:rPr>
          <w:spacing w:val="-1"/>
        </w:rPr>
        <w:t xml:space="preserve"> </w:t>
      </w:r>
      <w:r w:rsidRPr="00DB1272">
        <w:t>as of</w:t>
      </w:r>
      <w:r w:rsidRPr="00DB1272">
        <w:rPr>
          <w:spacing w:val="-1"/>
        </w:rPr>
        <w:t xml:space="preserve"> </w:t>
      </w:r>
      <w:r w:rsidRPr="00DB1272">
        <w:t>July 31st:</w:t>
      </w:r>
    </w:p>
    <w:p w14:paraId="64820F77" w14:textId="77777777" w:rsidR="003D2191" w:rsidRPr="00DB1272" w:rsidRDefault="003D2191" w:rsidP="003D2191">
      <w:pPr>
        <w:pStyle w:val="BodyText"/>
        <w:spacing w:before="10"/>
        <w:rPr>
          <w:sz w:val="19"/>
        </w:rPr>
      </w:pPr>
    </w:p>
    <w:p w14:paraId="6C98462F" w14:textId="3B61BC00" w:rsidR="003D2191" w:rsidRPr="00DB1272" w:rsidRDefault="003D2191" w:rsidP="003D2191">
      <w:pPr>
        <w:pStyle w:val="Heading2"/>
        <w:tabs>
          <w:tab w:val="left" w:pos="7039"/>
        </w:tabs>
        <w:ind w:left="2000"/>
      </w:pPr>
      <w:del w:id="66" w:author="Whitehead, Stephen" w:date="2022-07-26T11:18:00Z">
        <w:r w:rsidRPr="00DB1272" w:rsidDel="00F00D82">
          <w:rPr>
            <w:u w:val="thick"/>
          </w:rPr>
          <w:delText>MIDGETS</w:delText>
        </w:r>
      </w:del>
      <w:ins w:id="67" w:author="Whitehead, Stephen" w:date="2022-07-26T11:18:00Z">
        <w:r w:rsidR="00F00D82" w:rsidRPr="00DB1272">
          <w:rPr>
            <w:u w:val="thick"/>
          </w:rPr>
          <w:t>SOPHOMORES</w:t>
        </w:r>
      </w:ins>
      <w:r w:rsidRPr="00DB1272">
        <w:tab/>
      </w:r>
      <w:del w:id="68" w:author="Whitehead, Stephen" w:date="2022-07-26T11:20:00Z">
        <w:r w:rsidRPr="00DB1272" w:rsidDel="001D330D">
          <w:rPr>
            <w:u w:val="thick"/>
          </w:rPr>
          <w:delText>CRICKET</w:delText>
        </w:r>
      </w:del>
      <w:ins w:id="69" w:author="Whitehead, Stephen" w:date="2022-07-26T11:20:00Z">
        <w:r w:rsidR="001D330D" w:rsidRPr="00DB1272">
          <w:rPr>
            <w:u w:val="thick"/>
          </w:rPr>
          <w:t>JUNIORS</w:t>
        </w:r>
      </w:ins>
      <w:del w:id="70" w:author="Whitehead, Stephen" w:date="2022-07-26T11:21:00Z">
        <w:r w:rsidRPr="00DB1272" w:rsidDel="001D330D">
          <w:rPr>
            <w:u w:val="thick"/>
          </w:rPr>
          <w:delText>S</w:delText>
        </w:r>
      </w:del>
    </w:p>
    <w:p w14:paraId="28C95FE1" w14:textId="3C7E8D36" w:rsidR="003D2191" w:rsidRPr="00DB1272" w:rsidRDefault="007C13D2" w:rsidP="003D2191">
      <w:pPr>
        <w:pStyle w:val="BodyText"/>
        <w:tabs>
          <w:tab w:val="left" w:pos="1949"/>
        </w:tabs>
        <w:ind w:left="560"/>
      </w:pPr>
      <w:r w:rsidRPr="00DB1272">
        <w:rPr>
          <w:noProof/>
          <w:position w:val="23"/>
        </w:rPr>
        <mc:AlternateContent>
          <mc:Choice Requires="wpg">
            <w:drawing>
              <wp:inline distT="0" distB="0" distL="0" distR="0" wp14:anchorId="52F70678" wp14:editId="1A43F79A">
                <wp:extent cx="9525" cy="146685"/>
                <wp:effectExtent l="0" t="0" r="0" b="0"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46685"/>
                          <a:chOff x="0" y="0"/>
                          <a:chExt cx="15" cy="231"/>
                        </a:xfrm>
                      </wpg:grpSpPr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5329F6E" id="Group 15" o:spid="_x0000_s1026" style="width:.75pt;height:11.55pt;mso-position-horizontal-relative:char;mso-position-vertical-relative:line" coordsize="15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">
                <v:rect id="Rectangle 16" o:spid="_x0000_s1027" style="position:absolute;width:1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3D2191" w:rsidRPr="00DB1272">
        <w:rPr>
          <w:position w:val="23"/>
        </w:rPr>
        <w:tab/>
      </w:r>
      <w:r w:rsidRPr="00DB1272">
        <w:rPr>
          <w:noProof/>
        </w:rPr>
        <mc:AlternateContent>
          <mc:Choice Requires="wps">
            <w:drawing>
              <wp:inline distT="0" distB="0" distL="0" distR="0" wp14:anchorId="69BFFCB0" wp14:editId="6A74748D">
                <wp:extent cx="4242435" cy="288290"/>
                <wp:effectExtent l="0" t="2540" r="0" b="4445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2875"/>
                              <w:gridCol w:w="2165"/>
                              <w:gridCol w:w="1175"/>
                            </w:tblGrid>
                            <w:tr w:rsidR="006E7E5F" w14:paraId="06272940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466" w:type="dxa"/>
                                </w:tcPr>
                                <w:p w14:paraId="62BCEB6E" w14:textId="77777777" w:rsidR="006E7E5F" w:rsidRDefault="006E7E5F">
                                  <w:pPr>
                                    <w:pStyle w:val="TableParagraph"/>
                                    <w:spacing w:line="207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</w:tcPr>
                                <w:p w14:paraId="04A0CB95" w14:textId="77777777" w:rsidR="006E7E5F" w:rsidRDefault="006E7E5F">
                                  <w:pPr>
                                    <w:pStyle w:val="TableParagraph"/>
                                    <w:spacing w:line="207" w:lineRule="exact"/>
                                    <w:ind w:left="3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LBS.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27AEC6D5" w14:textId="77777777" w:rsidR="006E7E5F" w:rsidRDefault="006E7E5F">
                                  <w:pPr>
                                    <w:pStyle w:val="TableParagraph"/>
                                    <w:spacing w:line="207" w:lineRule="exact"/>
                                    <w:ind w:right="30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70E9997" w14:textId="77777777" w:rsidR="006E7E5F" w:rsidRDefault="006E7E5F">
                                  <w:pPr>
                                    <w:pStyle w:val="TableParagraph"/>
                                    <w:spacing w:line="207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LBS.</w:t>
                                  </w:r>
                                </w:p>
                              </w:tc>
                            </w:tr>
                            <w:tr w:rsidR="006E7E5F" w14:paraId="0C3F53E5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466" w:type="dxa"/>
                                </w:tcPr>
                                <w:p w14:paraId="2766253D" w14:textId="77777777" w:rsidR="006E7E5F" w:rsidRDefault="006E7E5F">
                                  <w:pPr>
                                    <w:pStyle w:val="TableParagraph"/>
                                    <w:spacing w:line="207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</w:tcPr>
                                <w:p w14:paraId="14AF565A" w14:textId="77777777" w:rsidR="006E7E5F" w:rsidRDefault="006E7E5F">
                                  <w:pPr>
                                    <w:pStyle w:val="TableParagraph"/>
                                    <w:spacing w:line="207" w:lineRule="exact"/>
                                    <w:ind w:left="3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LBS.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25906F39" w14:textId="77777777" w:rsidR="006E7E5F" w:rsidRDefault="006E7E5F">
                                  <w:pPr>
                                    <w:pStyle w:val="TableParagraph"/>
                                    <w:spacing w:line="207" w:lineRule="exact"/>
                                    <w:ind w:right="30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1079DD9" w14:textId="77777777" w:rsidR="006E7E5F" w:rsidRDefault="006E7E5F">
                                  <w:pPr>
                                    <w:pStyle w:val="TableParagraph"/>
                                    <w:spacing w:line="207" w:lineRule="exact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LBS.</w:t>
                                  </w:r>
                                </w:p>
                              </w:tc>
                            </w:tr>
                          </w:tbl>
                          <w:p w14:paraId="7482254C" w14:textId="77777777" w:rsidR="006E7E5F" w:rsidRDefault="006E7E5F" w:rsidP="003D219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BFFCB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334.0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2875"/>
                        <w:gridCol w:w="2165"/>
                        <w:gridCol w:w="1175"/>
                      </w:tblGrid>
                      <w:tr w:rsidR="006E7E5F" w14:paraId="06272940" w14:textId="77777777">
                        <w:trPr>
                          <w:trHeight w:val="226"/>
                        </w:trPr>
                        <w:tc>
                          <w:tcPr>
                            <w:tcW w:w="466" w:type="dxa"/>
                          </w:tcPr>
                          <w:p w14:paraId="62BCEB6E" w14:textId="77777777" w:rsidR="006E7E5F" w:rsidRDefault="006E7E5F">
                            <w:pPr>
                              <w:pStyle w:val="TableParagraph"/>
                              <w:spacing w:line="207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5" w:type="dxa"/>
                          </w:tcPr>
                          <w:p w14:paraId="04A0CB95" w14:textId="77777777" w:rsidR="006E7E5F" w:rsidRDefault="006E7E5F">
                            <w:pPr>
                              <w:pStyle w:val="TableParagraph"/>
                              <w:spacing w:line="207" w:lineRule="exact"/>
                              <w:ind w:left="3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LBS.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27AEC6D5" w14:textId="77777777" w:rsidR="006E7E5F" w:rsidRDefault="006E7E5F">
                            <w:pPr>
                              <w:pStyle w:val="TableParagraph"/>
                              <w:spacing w:line="207" w:lineRule="exact"/>
                              <w:ind w:right="3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70E9997" w14:textId="77777777" w:rsidR="006E7E5F" w:rsidRDefault="006E7E5F">
                            <w:pPr>
                              <w:pStyle w:val="TableParagraph"/>
                              <w:spacing w:line="207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LBS.</w:t>
                            </w:r>
                          </w:p>
                        </w:tc>
                      </w:tr>
                      <w:tr w:rsidR="006E7E5F" w14:paraId="0C3F53E5" w14:textId="77777777">
                        <w:trPr>
                          <w:trHeight w:val="226"/>
                        </w:trPr>
                        <w:tc>
                          <w:tcPr>
                            <w:tcW w:w="466" w:type="dxa"/>
                          </w:tcPr>
                          <w:p w14:paraId="2766253D" w14:textId="77777777" w:rsidR="006E7E5F" w:rsidRDefault="006E7E5F">
                            <w:pPr>
                              <w:pStyle w:val="TableParagraph"/>
                              <w:spacing w:line="207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75" w:type="dxa"/>
                          </w:tcPr>
                          <w:p w14:paraId="14AF565A" w14:textId="77777777" w:rsidR="006E7E5F" w:rsidRDefault="006E7E5F">
                            <w:pPr>
                              <w:pStyle w:val="TableParagraph"/>
                              <w:spacing w:line="207" w:lineRule="exact"/>
                              <w:ind w:left="3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LBS.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25906F39" w14:textId="77777777" w:rsidR="006E7E5F" w:rsidRDefault="006E7E5F">
                            <w:pPr>
                              <w:pStyle w:val="TableParagraph"/>
                              <w:spacing w:line="207" w:lineRule="exact"/>
                              <w:ind w:right="3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1079DD9" w14:textId="77777777" w:rsidR="006E7E5F" w:rsidRDefault="006E7E5F">
                            <w:pPr>
                              <w:pStyle w:val="TableParagraph"/>
                              <w:spacing w:line="207" w:lineRule="exact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LBS.</w:t>
                            </w:r>
                          </w:p>
                        </w:tc>
                      </w:tr>
                    </w:tbl>
                    <w:p w14:paraId="7482254C" w14:textId="77777777" w:rsidR="006E7E5F" w:rsidRDefault="006E7E5F" w:rsidP="003D219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6FF64E" w14:textId="77777777" w:rsidR="003D2191" w:rsidRPr="00DB1272" w:rsidRDefault="003D2191" w:rsidP="003D2191">
      <w:pPr>
        <w:pStyle w:val="BodyText"/>
        <w:spacing w:before="2"/>
        <w:rPr>
          <w:b/>
          <w:sz w:val="29"/>
        </w:rPr>
      </w:pPr>
    </w:p>
    <w:p w14:paraId="7248F7AF" w14:textId="333B7580" w:rsidR="003D2191" w:rsidRPr="00DB1272" w:rsidRDefault="003D2191" w:rsidP="003D2191">
      <w:pPr>
        <w:pStyle w:val="Heading2"/>
        <w:tabs>
          <w:tab w:val="left" w:pos="3439"/>
        </w:tabs>
        <w:spacing w:before="93"/>
        <w:ind w:left="2000"/>
      </w:pPr>
      <w:del w:id="71" w:author="Whitehead, Stephen" w:date="2022-07-26T11:21:00Z">
        <w:r w:rsidRPr="00DB1272" w:rsidDel="001D330D">
          <w:rPr>
            <w:u w:val="thick"/>
          </w:rPr>
          <w:delText>TERMITES</w:delText>
        </w:r>
      </w:del>
      <w:ins w:id="72" w:author="Whitehead, Stephen" w:date="2022-07-26T11:21:00Z">
        <w:r w:rsidR="001D330D" w:rsidRPr="00DB1272">
          <w:rPr>
            <w:u w:val="thick"/>
          </w:rPr>
          <w:t>SENIORS</w:t>
        </w:r>
      </w:ins>
      <w:r w:rsidRPr="00DB1272">
        <w:rPr>
          <w:u w:val="thick"/>
        </w:rPr>
        <w:tab/>
      </w:r>
    </w:p>
    <w:p w14:paraId="7452DD3F" w14:textId="77777777" w:rsidR="003D2191" w:rsidRPr="00DB1272" w:rsidRDefault="003D2191" w:rsidP="003D2191">
      <w:pPr>
        <w:pStyle w:val="BodyText"/>
        <w:tabs>
          <w:tab w:val="left" w:pos="2719"/>
        </w:tabs>
        <w:ind w:left="2000"/>
      </w:pPr>
      <w:r w:rsidRPr="00DB1272">
        <w:t>10</w:t>
      </w:r>
      <w:r w:rsidRPr="00DB1272">
        <w:tab/>
        <w:t>145</w:t>
      </w:r>
      <w:r w:rsidRPr="00DB1272">
        <w:rPr>
          <w:spacing w:val="-6"/>
        </w:rPr>
        <w:t xml:space="preserve"> </w:t>
      </w:r>
      <w:r w:rsidRPr="00DB1272">
        <w:t>LBS.</w:t>
      </w:r>
    </w:p>
    <w:p w14:paraId="29FEB0A6" w14:textId="77777777" w:rsidR="003D2191" w:rsidRPr="00DB1272" w:rsidRDefault="003D2191" w:rsidP="003D2191">
      <w:pPr>
        <w:pStyle w:val="BodyText"/>
        <w:tabs>
          <w:tab w:val="left" w:pos="2719"/>
        </w:tabs>
        <w:spacing w:before="1"/>
        <w:ind w:left="1999"/>
      </w:pPr>
      <w:r w:rsidRPr="00DB1272">
        <w:t>11</w:t>
      </w:r>
      <w:r w:rsidRPr="00DB1272">
        <w:tab/>
        <w:t>145</w:t>
      </w:r>
      <w:r w:rsidRPr="00DB1272">
        <w:rPr>
          <w:spacing w:val="-7"/>
        </w:rPr>
        <w:t xml:space="preserve"> </w:t>
      </w:r>
      <w:r w:rsidRPr="00DB1272">
        <w:t>LBS.</w:t>
      </w:r>
    </w:p>
    <w:p w14:paraId="2ACBA666" w14:textId="77777777" w:rsidR="003D2191" w:rsidRPr="00DB1272" w:rsidRDefault="003D2191" w:rsidP="003D2191">
      <w:pPr>
        <w:pStyle w:val="BodyText"/>
        <w:ind w:left="772"/>
        <w:jc w:val="center"/>
      </w:pPr>
      <w:r w:rsidRPr="00DB1272">
        <w:rPr>
          <w:w w:val="99"/>
        </w:rPr>
        <w:t>.</w:t>
      </w:r>
    </w:p>
    <w:p w14:paraId="61BB6594" w14:textId="77777777" w:rsidR="003D2191" w:rsidRPr="00DB1272" w:rsidRDefault="003D2191" w:rsidP="003D2191">
      <w:pPr>
        <w:pStyle w:val="BodyText"/>
      </w:pPr>
    </w:p>
    <w:p w14:paraId="6D34C664" w14:textId="77777777" w:rsidR="003D2191" w:rsidRPr="00DB1272" w:rsidRDefault="003D2191" w:rsidP="003D2191">
      <w:pPr>
        <w:pStyle w:val="BodyText"/>
        <w:spacing w:before="11"/>
        <w:rPr>
          <w:sz w:val="19"/>
        </w:rPr>
      </w:pPr>
    </w:p>
    <w:p w14:paraId="1CABCC30" w14:textId="6D82A10B" w:rsidR="003D2191" w:rsidRPr="00DB1272" w:rsidRDefault="003D2191" w:rsidP="003D2191">
      <w:pPr>
        <w:pStyle w:val="BodyText"/>
        <w:tabs>
          <w:tab w:val="left" w:pos="1998"/>
        </w:tabs>
        <w:ind w:left="1499"/>
      </w:pPr>
      <w:r w:rsidRPr="00DB1272">
        <w:t>2a.</w:t>
      </w:r>
      <w:r w:rsidRPr="00DB1272">
        <w:tab/>
        <w:t>All</w:t>
      </w:r>
      <w:r w:rsidRPr="00DB1272">
        <w:rPr>
          <w:spacing w:val="-4"/>
        </w:rPr>
        <w:t xml:space="preserve"> </w:t>
      </w:r>
      <w:r w:rsidRPr="00DB1272">
        <w:t>players</w:t>
      </w:r>
      <w:r w:rsidRPr="00DB1272">
        <w:rPr>
          <w:spacing w:val="-2"/>
        </w:rPr>
        <w:t xml:space="preserve"> </w:t>
      </w:r>
      <w:r w:rsidRPr="00DB1272">
        <w:t>in</w:t>
      </w:r>
      <w:r w:rsidRPr="00DB1272">
        <w:rPr>
          <w:spacing w:val="-1"/>
        </w:rPr>
        <w:t xml:space="preserve"> </w:t>
      </w:r>
      <w:r w:rsidRPr="00DB1272">
        <w:t>all</w:t>
      </w:r>
      <w:r w:rsidRPr="00DB1272">
        <w:rPr>
          <w:spacing w:val="-4"/>
        </w:rPr>
        <w:t xml:space="preserve"> </w:t>
      </w:r>
      <w:r w:rsidRPr="00DB1272">
        <w:t>divisions</w:t>
      </w:r>
      <w:r w:rsidRPr="00DB1272">
        <w:rPr>
          <w:spacing w:val="-2"/>
        </w:rPr>
        <w:t xml:space="preserve"> </w:t>
      </w:r>
      <w:r w:rsidRPr="00DB1272">
        <w:t>must</w:t>
      </w:r>
      <w:r w:rsidRPr="00DB1272">
        <w:rPr>
          <w:spacing w:val="-3"/>
        </w:rPr>
        <w:t xml:space="preserve"> </w:t>
      </w:r>
      <w:r w:rsidRPr="00DB1272">
        <w:t>weigh</w:t>
      </w:r>
      <w:r w:rsidRPr="00DB1272">
        <w:rPr>
          <w:spacing w:val="-1"/>
        </w:rPr>
        <w:t xml:space="preserve"> </w:t>
      </w:r>
      <w:r w:rsidRPr="00DB1272">
        <w:t>in</w:t>
      </w:r>
      <w:r w:rsidRPr="00DB1272">
        <w:rPr>
          <w:spacing w:val="-1"/>
        </w:rPr>
        <w:t xml:space="preserve"> </w:t>
      </w:r>
      <w:r w:rsidRPr="00DB1272">
        <w:t>before</w:t>
      </w:r>
      <w:r w:rsidRPr="00DB1272">
        <w:rPr>
          <w:spacing w:val="-2"/>
        </w:rPr>
        <w:t xml:space="preserve"> </w:t>
      </w:r>
      <w:del w:id="73" w:author="Whitehead, Stephen" w:date="2022-07-26T11:13:00Z">
        <w:r w:rsidRPr="00DB1272" w:rsidDel="00CB506F">
          <w:delText>Jamboree</w:delText>
        </w:r>
      </w:del>
      <w:ins w:id="74" w:author="Whitehead, Stephen" w:date="2022-07-26T11:13:00Z">
        <w:r w:rsidR="00CB506F" w:rsidRPr="00DB1272">
          <w:t>the first game of the season</w:t>
        </w:r>
      </w:ins>
      <w:r w:rsidR="005836FB" w:rsidRPr="00DB1272">
        <w:t>.</w:t>
      </w:r>
    </w:p>
    <w:p w14:paraId="05C5099C" w14:textId="77777777" w:rsidR="003D2191" w:rsidRPr="00DB1272" w:rsidRDefault="003D2191" w:rsidP="003D2191">
      <w:pPr>
        <w:pStyle w:val="BodyText"/>
        <w:spacing w:before="1"/>
      </w:pPr>
    </w:p>
    <w:p w14:paraId="730E53AD" w14:textId="67241554" w:rsidR="003D2191" w:rsidRPr="00DB1272" w:rsidRDefault="003D2191" w:rsidP="003D2191">
      <w:pPr>
        <w:pStyle w:val="BodyText"/>
        <w:ind w:left="1998" w:right="1279" w:hanging="500"/>
        <w:jc w:val="both"/>
      </w:pPr>
      <w:r w:rsidRPr="00DB1272">
        <w:t>2b.</w:t>
      </w:r>
      <w:r w:rsidRPr="00DB1272">
        <w:rPr>
          <w:spacing w:val="31"/>
        </w:rPr>
        <w:t xml:space="preserve"> </w:t>
      </w:r>
      <w:r w:rsidRPr="00DB1272">
        <w:t>All</w:t>
      </w:r>
      <w:r w:rsidRPr="00DB1272">
        <w:rPr>
          <w:spacing w:val="-10"/>
        </w:rPr>
        <w:t xml:space="preserve"> </w:t>
      </w:r>
      <w:r w:rsidRPr="00DB1272">
        <w:t>players</w:t>
      </w:r>
      <w:r w:rsidRPr="00DB1272">
        <w:rPr>
          <w:spacing w:val="-9"/>
        </w:rPr>
        <w:t xml:space="preserve"> </w:t>
      </w:r>
      <w:r w:rsidRPr="00DB1272">
        <w:t>that</w:t>
      </w:r>
      <w:r w:rsidRPr="00DB1272">
        <w:rPr>
          <w:spacing w:val="-8"/>
        </w:rPr>
        <w:t xml:space="preserve"> </w:t>
      </w:r>
      <w:r w:rsidRPr="00DB1272">
        <w:t>are</w:t>
      </w:r>
      <w:r w:rsidRPr="00DB1272">
        <w:rPr>
          <w:spacing w:val="-8"/>
        </w:rPr>
        <w:t xml:space="preserve"> </w:t>
      </w:r>
      <w:r w:rsidRPr="00DB1272">
        <w:t>over</w:t>
      </w:r>
      <w:r w:rsidRPr="00DB1272">
        <w:rPr>
          <w:spacing w:val="-9"/>
        </w:rPr>
        <w:t xml:space="preserve"> </w:t>
      </w:r>
      <w:r w:rsidRPr="00DB1272">
        <w:t>the</w:t>
      </w:r>
      <w:r w:rsidRPr="00DB1272">
        <w:rPr>
          <w:spacing w:val="-9"/>
        </w:rPr>
        <w:t xml:space="preserve"> </w:t>
      </w:r>
      <w:r w:rsidRPr="00DB1272">
        <w:t>maximum</w:t>
      </w:r>
      <w:r w:rsidRPr="00DB1272">
        <w:rPr>
          <w:spacing w:val="-10"/>
        </w:rPr>
        <w:t xml:space="preserve"> </w:t>
      </w:r>
      <w:r w:rsidRPr="00DB1272">
        <w:t>weight</w:t>
      </w:r>
      <w:r w:rsidRPr="00DB1272">
        <w:rPr>
          <w:spacing w:val="-8"/>
        </w:rPr>
        <w:t xml:space="preserve"> </w:t>
      </w:r>
      <w:r w:rsidRPr="00DB1272">
        <w:t>limit</w:t>
      </w:r>
      <w:r w:rsidRPr="00DB1272">
        <w:rPr>
          <w:spacing w:val="-10"/>
        </w:rPr>
        <w:t xml:space="preserve"> </w:t>
      </w:r>
      <w:r w:rsidRPr="00DB1272">
        <w:t>will</w:t>
      </w:r>
      <w:r w:rsidRPr="00DB1272">
        <w:rPr>
          <w:spacing w:val="-9"/>
        </w:rPr>
        <w:t xml:space="preserve"> </w:t>
      </w:r>
      <w:r w:rsidRPr="00DB1272">
        <w:t>have</w:t>
      </w:r>
      <w:r w:rsidRPr="00DB1272">
        <w:rPr>
          <w:spacing w:val="-8"/>
        </w:rPr>
        <w:t xml:space="preserve"> </w:t>
      </w:r>
      <w:r w:rsidRPr="00DB1272">
        <w:t>a</w:t>
      </w:r>
      <w:r w:rsidRPr="00DB1272">
        <w:rPr>
          <w:spacing w:val="-11"/>
        </w:rPr>
        <w:t xml:space="preserve"> </w:t>
      </w:r>
      <w:r w:rsidRPr="00DB1272">
        <w:t>star</w:t>
      </w:r>
      <w:r w:rsidRPr="00DB1272">
        <w:rPr>
          <w:spacing w:val="-8"/>
        </w:rPr>
        <w:t xml:space="preserve"> </w:t>
      </w:r>
      <w:r w:rsidRPr="00DB1272">
        <w:t>placed</w:t>
      </w:r>
      <w:r w:rsidRPr="00DB1272">
        <w:rPr>
          <w:spacing w:val="-8"/>
        </w:rPr>
        <w:t xml:space="preserve"> </w:t>
      </w:r>
      <w:r w:rsidRPr="00DB1272">
        <w:t>on</w:t>
      </w:r>
      <w:r w:rsidRPr="00DB1272">
        <w:rPr>
          <w:spacing w:val="-6"/>
        </w:rPr>
        <w:t xml:space="preserve"> </w:t>
      </w:r>
      <w:r w:rsidRPr="00DB1272">
        <w:t>the</w:t>
      </w:r>
      <w:r w:rsidRPr="00DB1272">
        <w:rPr>
          <w:spacing w:val="-8"/>
        </w:rPr>
        <w:t xml:space="preserve"> </w:t>
      </w:r>
      <w:r w:rsidRPr="00DB1272">
        <w:t>back</w:t>
      </w:r>
      <w:r w:rsidRPr="00DB1272">
        <w:rPr>
          <w:spacing w:val="-9"/>
        </w:rPr>
        <w:t xml:space="preserve"> </w:t>
      </w:r>
      <w:r w:rsidRPr="00DB1272">
        <w:t>of</w:t>
      </w:r>
      <w:r w:rsidRPr="00DB1272">
        <w:rPr>
          <w:spacing w:val="-9"/>
        </w:rPr>
        <w:t xml:space="preserve"> </w:t>
      </w:r>
      <w:r w:rsidRPr="00DB1272">
        <w:t>their</w:t>
      </w:r>
      <w:r w:rsidRPr="00DB1272">
        <w:rPr>
          <w:spacing w:val="-7"/>
        </w:rPr>
        <w:t xml:space="preserve"> </w:t>
      </w:r>
      <w:r w:rsidRPr="00DB1272">
        <w:t>helmet</w:t>
      </w:r>
      <w:r w:rsidRPr="00DB1272">
        <w:rPr>
          <w:spacing w:val="-54"/>
        </w:rPr>
        <w:t xml:space="preserve"> </w:t>
      </w:r>
      <w:r w:rsidRPr="00DB1272">
        <w:t>and</w:t>
      </w:r>
      <w:r w:rsidRPr="00DB1272">
        <w:rPr>
          <w:spacing w:val="-9"/>
        </w:rPr>
        <w:t xml:space="preserve"> </w:t>
      </w:r>
      <w:r w:rsidRPr="00DB1272">
        <w:t>are</w:t>
      </w:r>
      <w:r w:rsidRPr="00DB1272">
        <w:rPr>
          <w:spacing w:val="-12"/>
        </w:rPr>
        <w:t xml:space="preserve"> </w:t>
      </w:r>
      <w:r w:rsidRPr="00DB1272">
        <w:t>restricted</w:t>
      </w:r>
      <w:r w:rsidRPr="00DB1272">
        <w:rPr>
          <w:spacing w:val="-8"/>
        </w:rPr>
        <w:t xml:space="preserve"> </w:t>
      </w:r>
      <w:r w:rsidRPr="00DB1272">
        <w:t>to</w:t>
      </w:r>
      <w:r w:rsidRPr="00DB1272">
        <w:rPr>
          <w:spacing w:val="-12"/>
        </w:rPr>
        <w:t xml:space="preserve"> </w:t>
      </w:r>
      <w:r w:rsidRPr="00DB1272">
        <w:t>the</w:t>
      </w:r>
      <w:r w:rsidRPr="00DB1272">
        <w:rPr>
          <w:spacing w:val="-8"/>
        </w:rPr>
        <w:t xml:space="preserve"> </w:t>
      </w:r>
      <w:r w:rsidRPr="00DB1272">
        <w:t>line</w:t>
      </w:r>
      <w:r w:rsidRPr="00DB1272">
        <w:rPr>
          <w:spacing w:val="-9"/>
        </w:rPr>
        <w:t xml:space="preserve"> </w:t>
      </w:r>
      <w:r w:rsidRPr="00DB1272">
        <w:t>of</w:t>
      </w:r>
      <w:r w:rsidRPr="00DB1272">
        <w:rPr>
          <w:spacing w:val="-11"/>
        </w:rPr>
        <w:t xml:space="preserve"> </w:t>
      </w:r>
      <w:r w:rsidRPr="00DB1272">
        <w:t>scrimmage.</w:t>
      </w:r>
      <w:r w:rsidRPr="00DB1272">
        <w:rPr>
          <w:spacing w:val="-8"/>
        </w:rPr>
        <w:t xml:space="preserve"> </w:t>
      </w:r>
      <w:r w:rsidRPr="00DB1272">
        <w:t>Players</w:t>
      </w:r>
      <w:r w:rsidRPr="00DB1272">
        <w:rPr>
          <w:spacing w:val="-10"/>
        </w:rPr>
        <w:t xml:space="preserve"> </w:t>
      </w:r>
      <w:r w:rsidRPr="00DB1272">
        <w:t>that</w:t>
      </w:r>
      <w:r w:rsidRPr="00DB1272">
        <w:rPr>
          <w:spacing w:val="-8"/>
        </w:rPr>
        <w:t xml:space="preserve"> </w:t>
      </w:r>
      <w:r w:rsidRPr="00DB1272">
        <w:t>have</w:t>
      </w:r>
      <w:r w:rsidRPr="00DB1272">
        <w:rPr>
          <w:spacing w:val="-12"/>
        </w:rPr>
        <w:t xml:space="preserve"> </w:t>
      </w:r>
      <w:r w:rsidRPr="00DB1272">
        <w:t>a</w:t>
      </w:r>
      <w:r w:rsidRPr="00DB1272">
        <w:rPr>
          <w:spacing w:val="-11"/>
        </w:rPr>
        <w:t xml:space="preserve"> </w:t>
      </w:r>
      <w:r w:rsidRPr="00DB1272">
        <w:t>star</w:t>
      </w:r>
      <w:r w:rsidRPr="00DB1272">
        <w:rPr>
          <w:spacing w:val="-8"/>
        </w:rPr>
        <w:t xml:space="preserve"> </w:t>
      </w:r>
      <w:r w:rsidRPr="00DB1272">
        <w:t>place</w:t>
      </w:r>
      <w:r w:rsidRPr="00DB1272">
        <w:rPr>
          <w:spacing w:val="-12"/>
        </w:rPr>
        <w:t xml:space="preserve"> </w:t>
      </w:r>
      <w:r w:rsidRPr="00DB1272">
        <w:t>on</w:t>
      </w:r>
      <w:r w:rsidRPr="00DB1272">
        <w:rPr>
          <w:spacing w:val="-8"/>
        </w:rPr>
        <w:t xml:space="preserve"> </w:t>
      </w:r>
      <w:r w:rsidRPr="00DB1272">
        <w:t>their</w:t>
      </w:r>
      <w:r w:rsidRPr="00DB1272">
        <w:rPr>
          <w:spacing w:val="-10"/>
        </w:rPr>
        <w:t xml:space="preserve"> </w:t>
      </w:r>
      <w:r w:rsidRPr="00DB1272">
        <w:t>helmet</w:t>
      </w:r>
      <w:r w:rsidRPr="00DB1272">
        <w:rPr>
          <w:spacing w:val="-10"/>
        </w:rPr>
        <w:t xml:space="preserve"> </w:t>
      </w:r>
      <w:r w:rsidRPr="00DB1272">
        <w:t>must</w:t>
      </w:r>
      <w:r w:rsidRPr="00DB1272">
        <w:rPr>
          <w:spacing w:val="-11"/>
        </w:rPr>
        <w:t xml:space="preserve"> </w:t>
      </w:r>
      <w:r w:rsidRPr="00DB1272">
        <w:t>play</w:t>
      </w:r>
      <w:r w:rsidRPr="00DB1272">
        <w:rPr>
          <w:spacing w:val="-53"/>
        </w:rPr>
        <w:t xml:space="preserve"> </w:t>
      </w:r>
      <w:r w:rsidRPr="00DB1272">
        <w:t>in a hand down stance from tackle to tackle on the offensive and defensive lines. U</w:t>
      </w:r>
      <w:r w:rsidRPr="00DB1272">
        <w:rPr>
          <w:b/>
        </w:rPr>
        <w:t>nder no</w:t>
      </w:r>
      <w:r w:rsidRPr="00DB1272">
        <w:rPr>
          <w:b/>
          <w:spacing w:val="1"/>
        </w:rPr>
        <w:t xml:space="preserve"> </w:t>
      </w:r>
      <w:r w:rsidRPr="00DB1272">
        <w:rPr>
          <w:b/>
        </w:rPr>
        <w:t>circumstance a player with a star on their helmet advance the ball</w:t>
      </w:r>
      <w:r w:rsidRPr="00DB1272">
        <w:t>. If a player with a star on</w:t>
      </w:r>
      <w:r w:rsidRPr="00DB1272">
        <w:rPr>
          <w:spacing w:val="1"/>
        </w:rPr>
        <w:t xml:space="preserve"> </w:t>
      </w:r>
      <w:r w:rsidRPr="00DB1272">
        <w:t>their helmet recovers a turnover, then the play is to be blown dead and the ball placed at the spot</w:t>
      </w:r>
      <w:r w:rsidRPr="00DB1272">
        <w:rPr>
          <w:spacing w:val="1"/>
        </w:rPr>
        <w:t xml:space="preserve"> </w:t>
      </w:r>
      <w:r w:rsidRPr="00DB1272">
        <w:t>of</w:t>
      </w:r>
      <w:r w:rsidRPr="00DB1272">
        <w:rPr>
          <w:spacing w:val="-2"/>
        </w:rPr>
        <w:t xml:space="preserve"> </w:t>
      </w:r>
      <w:r w:rsidRPr="00DB1272">
        <w:t>the</w:t>
      </w:r>
      <w:r w:rsidRPr="00DB1272">
        <w:rPr>
          <w:spacing w:val="-1"/>
        </w:rPr>
        <w:t xml:space="preserve"> </w:t>
      </w:r>
      <w:r w:rsidRPr="00DB1272">
        <w:t>recovery.</w:t>
      </w:r>
    </w:p>
    <w:p w14:paraId="1CACAA6A" w14:textId="4A63CE2D" w:rsidR="003D2191" w:rsidRPr="00DB1272" w:rsidRDefault="007C13D2" w:rsidP="00BA7D80">
      <w:pPr>
        <w:pStyle w:val="BodyText"/>
        <w:spacing w:before="7"/>
        <w:ind w:left="1440" w:firstLine="558"/>
        <w:rPr>
          <w:sz w:val="16"/>
        </w:rPr>
      </w:pPr>
      <w:r w:rsidRPr="00DB1272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54DD6A4" wp14:editId="54AA531C">
                <wp:simplePos x="0" y="0"/>
                <wp:positionH relativeFrom="page">
                  <wp:posOffset>457200</wp:posOffset>
                </wp:positionH>
                <wp:positionV relativeFrom="paragraph">
                  <wp:posOffset>146685</wp:posOffset>
                </wp:positionV>
                <wp:extent cx="8890" cy="146050"/>
                <wp:effectExtent l="0" t="0" r="0" b="0"/>
                <wp:wrapTopAndBottom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717CC1" id="Rectangle 20" o:spid="_x0000_s1026" style="position:absolute;margin-left:36pt;margin-top:11.55pt;width:.7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="003D2191" w:rsidRPr="00DB1272">
        <w:t>Players</w:t>
      </w:r>
      <w:r w:rsidR="003D2191" w:rsidRPr="00DB1272">
        <w:rPr>
          <w:spacing w:val="8"/>
        </w:rPr>
        <w:t xml:space="preserve"> </w:t>
      </w:r>
      <w:r w:rsidR="003D2191" w:rsidRPr="00DB1272">
        <w:t>that</w:t>
      </w:r>
      <w:r w:rsidR="003D2191" w:rsidRPr="00DB1272">
        <w:rPr>
          <w:spacing w:val="10"/>
        </w:rPr>
        <w:t xml:space="preserve"> </w:t>
      </w:r>
      <w:r w:rsidR="003D2191" w:rsidRPr="00DB1272">
        <w:t>have</w:t>
      </w:r>
      <w:r w:rsidR="003D2191" w:rsidRPr="00DB1272">
        <w:rPr>
          <w:spacing w:val="10"/>
        </w:rPr>
        <w:t xml:space="preserve"> </w:t>
      </w:r>
      <w:r w:rsidR="003D2191" w:rsidRPr="00DB1272">
        <w:t>a</w:t>
      </w:r>
      <w:r w:rsidR="003D2191" w:rsidRPr="00DB1272">
        <w:rPr>
          <w:spacing w:val="10"/>
        </w:rPr>
        <w:t xml:space="preserve"> </w:t>
      </w:r>
      <w:r w:rsidR="003D2191" w:rsidRPr="00DB1272">
        <w:t>star</w:t>
      </w:r>
      <w:r w:rsidR="003D2191" w:rsidRPr="00DB1272">
        <w:rPr>
          <w:spacing w:val="9"/>
        </w:rPr>
        <w:t xml:space="preserve"> </w:t>
      </w:r>
      <w:r w:rsidR="003D2191" w:rsidRPr="00DB1272">
        <w:t>placed</w:t>
      </w:r>
      <w:r w:rsidR="003D2191" w:rsidRPr="00DB1272">
        <w:rPr>
          <w:spacing w:val="7"/>
        </w:rPr>
        <w:t xml:space="preserve"> </w:t>
      </w:r>
      <w:r w:rsidR="003D2191" w:rsidRPr="00DB1272">
        <w:t>on</w:t>
      </w:r>
      <w:r w:rsidR="003D2191" w:rsidRPr="00DB1272">
        <w:rPr>
          <w:spacing w:val="7"/>
        </w:rPr>
        <w:t xml:space="preserve"> </w:t>
      </w:r>
      <w:r w:rsidR="003D2191" w:rsidRPr="00DB1272">
        <w:t>their</w:t>
      </w:r>
      <w:r w:rsidR="003D2191" w:rsidRPr="00DB1272">
        <w:rPr>
          <w:spacing w:val="9"/>
        </w:rPr>
        <w:t xml:space="preserve"> </w:t>
      </w:r>
      <w:r w:rsidR="003D2191" w:rsidRPr="00DB1272">
        <w:t>helmet</w:t>
      </w:r>
      <w:r w:rsidR="003D2191" w:rsidRPr="00DB1272">
        <w:rPr>
          <w:spacing w:val="8"/>
        </w:rPr>
        <w:t xml:space="preserve"> </w:t>
      </w:r>
      <w:r w:rsidR="003D2191" w:rsidRPr="00DB1272">
        <w:t>at</w:t>
      </w:r>
      <w:r w:rsidR="003D2191" w:rsidRPr="00DB1272">
        <w:rPr>
          <w:spacing w:val="11"/>
        </w:rPr>
        <w:t xml:space="preserve"> </w:t>
      </w:r>
      <w:r w:rsidR="003D2191" w:rsidRPr="00DB1272">
        <w:t>the</w:t>
      </w:r>
      <w:r w:rsidR="003D2191" w:rsidRPr="00DB1272">
        <w:rPr>
          <w:spacing w:val="7"/>
        </w:rPr>
        <w:t xml:space="preserve"> </w:t>
      </w:r>
      <w:r w:rsidR="003D2191" w:rsidRPr="00DB1272">
        <w:t>beginning</w:t>
      </w:r>
      <w:r w:rsidR="003D2191" w:rsidRPr="00DB1272">
        <w:rPr>
          <w:spacing w:val="7"/>
        </w:rPr>
        <w:t xml:space="preserve"> </w:t>
      </w:r>
      <w:r w:rsidR="003D2191" w:rsidRPr="00DB1272">
        <w:t>of</w:t>
      </w:r>
      <w:r w:rsidR="003D2191" w:rsidRPr="00DB1272">
        <w:rPr>
          <w:spacing w:val="8"/>
        </w:rPr>
        <w:t xml:space="preserve"> </w:t>
      </w:r>
      <w:r w:rsidR="003D2191" w:rsidRPr="00DB1272">
        <w:t>the</w:t>
      </w:r>
      <w:r w:rsidR="003D2191" w:rsidRPr="00DB1272">
        <w:rPr>
          <w:spacing w:val="6"/>
        </w:rPr>
        <w:t xml:space="preserve"> </w:t>
      </w:r>
      <w:r w:rsidR="003D2191" w:rsidRPr="00DB1272">
        <w:t>season</w:t>
      </w:r>
      <w:r w:rsidR="003D2191" w:rsidRPr="00DB1272">
        <w:rPr>
          <w:spacing w:val="7"/>
        </w:rPr>
        <w:t xml:space="preserve"> </w:t>
      </w:r>
      <w:r w:rsidR="003D2191" w:rsidRPr="00DB1272">
        <w:t>will</w:t>
      </w:r>
      <w:r w:rsidR="003D2191" w:rsidRPr="00DB1272">
        <w:rPr>
          <w:spacing w:val="9"/>
        </w:rPr>
        <w:t xml:space="preserve"> </w:t>
      </w:r>
      <w:r w:rsidR="003D2191" w:rsidRPr="00DB1272">
        <w:t>play</w:t>
      </w:r>
      <w:r w:rsidR="003D2191" w:rsidRPr="00DB1272">
        <w:rPr>
          <w:spacing w:val="9"/>
        </w:rPr>
        <w:t xml:space="preserve"> </w:t>
      </w:r>
      <w:r w:rsidR="003D2191" w:rsidRPr="00DB1272">
        <w:t>the</w:t>
      </w:r>
      <w:r w:rsidR="003D2191" w:rsidRPr="00DB1272">
        <w:rPr>
          <w:spacing w:val="10"/>
        </w:rPr>
        <w:t xml:space="preserve"> </w:t>
      </w:r>
      <w:proofErr w:type="gramStart"/>
      <w:r w:rsidR="003D2191" w:rsidRPr="00DB1272">
        <w:t>entire</w:t>
      </w:r>
      <w:r w:rsidR="00E43BB1" w:rsidRPr="00DB1272">
        <w:t xml:space="preserve"> </w:t>
      </w:r>
      <w:r w:rsidR="003D2191" w:rsidRPr="00DB1272">
        <w:rPr>
          <w:spacing w:val="-52"/>
        </w:rPr>
        <w:t xml:space="preserve"> </w:t>
      </w:r>
      <w:r w:rsidR="003D2191" w:rsidRPr="00DB1272">
        <w:t>season</w:t>
      </w:r>
      <w:proofErr w:type="gramEnd"/>
      <w:r w:rsidR="003D2191" w:rsidRPr="00DB1272">
        <w:rPr>
          <w:spacing w:val="-2"/>
        </w:rPr>
        <w:t xml:space="preserve"> </w:t>
      </w:r>
      <w:r w:rsidR="003D2191" w:rsidRPr="00DB1272">
        <w:t>restricted</w:t>
      </w:r>
      <w:r w:rsidR="003D2191" w:rsidRPr="00DB1272">
        <w:rPr>
          <w:spacing w:val="-1"/>
        </w:rPr>
        <w:t xml:space="preserve"> </w:t>
      </w:r>
      <w:r w:rsidR="003D2191" w:rsidRPr="00DB1272">
        <w:t>to</w:t>
      </w:r>
      <w:r w:rsidR="003D2191" w:rsidRPr="00DB1272">
        <w:rPr>
          <w:spacing w:val="1"/>
        </w:rPr>
        <w:t xml:space="preserve"> </w:t>
      </w:r>
      <w:r w:rsidR="003D2191" w:rsidRPr="00DB1272">
        <w:t>the line</w:t>
      </w:r>
      <w:r w:rsidR="003D2191" w:rsidRPr="00DB1272">
        <w:rPr>
          <w:spacing w:val="1"/>
        </w:rPr>
        <w:t xml:space="preserve"> </w:t>
      </w:r>
      <w:r w:rsidR="003D2191" w:rsidRPr="00DB1272">
        <w:t>of</w:t>
      </w:r>
      <w:r w:rsidR="003D2191" w:rsidRPr="00DB1272">
        <w:rPr>
          <w:spacing w:val="-1"/>
        </w:rPr>
        <w:t xml:space="preserve"> </w:t>
      </w:r>
      <w:r w:rsidR="00E43BB1" w:rsidRPr="00DB1272">
        <w:t xml:space="preserve">scrimmage. </w:t>
      </w:r>
    </w:p>
    <w:p w14:paraId="271260AD" w14:textId="77777777" w:rsidR="003D2191" w:rsidRPr="00DB1272" w:rsidRDefault="003D2191" w:rsidP="003D2191">
      <w:pPr>
        <w:pStyle w:val="BodyText"/>
        <w:rPr>
          <w:sz w:val="22"/>
        </w:rPr>
      </w:pPr>
    </w:p>
    <w:p w14:paraId="0713A139" w14:textId="77777777" w:rsidR="003D2191" w:rsidRPr="00DB1272" w:rsidRDefault="003D2191" w:rsidP="003D2191">
      <w:pPr>
        <w:pStyle w:val="BodyText"/>
        <w:spacing w:before="11"/>
        <w:rPr>
          <w:sz w:val="17"/>
        </w:rPr>
      </w:pPr>
    </w:p>
    <w:p w14:paraId="1992CA74" w14:textId="77777777" w:rsidR="003D2191" w:rsidRPr="00DB1272" w:rsidRDefault="003D2191" w:rsidP="003D2191">
      <w:pPr>
        <w:pStyle w:val="BodyText"/>
        <w:spacing w:before="11"/>
        <w:rPr>
          <w:sz w:val="19"/>
        </w:rPr>
      </w:pPr>
    </w:p>
    <w:p w14:paraId="2F6D71C6" w14:textId="47E607EF" w:rsidR="003D2191" w:rsidRPr="00DB1272" w:rsidRDefault="003D2191" w:rsidP="003D2191">
      <w:pPr>
        <w:pStyle w:val="ListParagraph"/>
        <w:numPr>
          <w:ilvl w:val="0"/>
          <w:numId w:val="13"/>
        </w:numPr>
        <w:tabs>
          <w:tab w:val="left" w:pos="1999"/>
          <w:tab w:val="left" w:pos="2000"/>
        </w:tabs>
        <w:ind w:left="1999" w:hanging="390"/>
        <w:jc w:val="left"/>
        <w:rPr>
          <w:sz w:val="20"/>
        </w:rPr>
      </w:pPr>
      <w:r w:rsidRPr="00DB1272">
        <w:rPr>
          <w:sz w:val="20"/>
        </w:rPr>
        <w:t>Football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players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weighed-In</w:t>
      </w:r>
      <w:r w:rsidRPr="00DB1272">
        <w:rPr>
          <w:spacing w:val="-3"/>
          <w:sz w:val="20"/>
        </w:rPr>
        <w:t xml:space="preserve"> </w:t>
      </w:r>
      <w:r w:rsidR="003F46C4" w:rsidRPr="00DB1272">
        <w:rPr>
          <w:sz w:val="20"/>
        </w:rPr>
        <w:t>once</w:t>
      </w:r>
      <w:r w:rsidR="00190B23" w:rsidRPr="00DB1272">
        <w:rPr>
          <w:sz w:val="20"/>
        </w:rPr>
        <w:t xml:space="preserve"> </w:t>
      </w:r>
      <w:r w:rsidRPr="00DB1272">
        <w:rPr>
          <w:sz w:val="20"/>
        </w:rPr>
        <w:t>during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season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following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procedures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below:</w:t>
      </w:r>
    </w:p>
    <w:p w14:paraId="14B28429" w14:textId="77777777" w:rsidR="003D2191" w:rsidRPr="00DB1272" w:rsidRDefault="003D2191" w:rsidP="003D2191">
      <w:pPr>
        <w:pStyle w:val="BodyText"/>
        <w:spacing w:before="1"/>
      </w:pPr>
    </w:p>
    <w:p w14:paraId="1F84DA76" w14:textId="09063392" w:rsidR="003D2191" w:rsidRPr="00DB1272" w:rsidRDefault="003D2191" w:rsidP="003D2191">
      <w:pPr>
        <w:pStyle w:val="ListParagraph"/>
        <w:numPr>
          <w:ilvl w:val="1"/>
          <w:numId w:val="13"/>
        </w:numPr>
        <w:tabs>
          <w:tab w:val="left" w:pos="2720"/>
        </w:tabs>
        <w:ind w:right="1282"/>
        <w:jc w:val="both"/>
        <w:rPr>
          <w:sz w:val="20"/>
        </w:rPr>
      </w:pPr>
      <w:r w:rsidRPr="00DB1272">
        <w:rPr>
          <w:sz w:val="20"/>
        </w:rPr>
        <w:t xml:space="preserve">Any football player that does not weigh-in within the established guidelines by </w:t>
      </w:r>
      <w:del w:id="75" w:author="Whitehead, Stephen" w:date="2022-07-26T11:13:00Z">
        <w:r w:rsidRPr="00DB1272" w:rsidDel="00CB506F">
          <w:rPr>
            <w:sz w:val="20"/>
          </w:rPr>
          <w:delText>Jamboree</w:delText>
        </w:r>
        <w:r w:rsidRPr="00DB1272" w:rsidDel="00CB506F">
          <w:rPr>
            <w:spacing w:val="1"/>
            <w:sz w:val="20"/>
          </w:rPr>
          <w:delText xml:space="preserve"> </w:delText>
        </w:r>
      </w:del>
      <w:ins w:id="76" w:author="Whitehead, Stephen" w:date="2022-07-26T11:13:00Z">
        <w:r w:rsidR="00CB506F" w:rsidRPr="00DB1272">
          <w:rPr>
            <w:sz w:val="20"/>
          </w:rPr>
          <w:t>the first game</w:t>
        </w:r>
        <w:r w:rsidR="00CB506F" w:rsidRPr="00DB1272">
          <w:rPr>
            <w:spacing w:val="1"/>
            <w:sz w:val="20"/>
          </w:rPr>
          <w:t xml:space="preserve"> </w:t>
        </w:r>
      </w:ins>
      <w:r w:rsidRPr="00DB1272">
        <w:rPr>
          <w:sz w:val="20"/>
        </w:rPr>
        <w:t>will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have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opportunity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weigh-in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again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designated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time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place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announced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 xml:space="preserve">the </w:t>
      </w:r>
      <w:r w:rsidR="00190B23" w:rsidRPr="00DB1272">
        <w:rPr>
          <w:sz w:val="20"/>
        </w:rPr>
        <w:t>Executive Board</w:t>
      </w:r>
      <w:r w:rsidRPr="00DB1272">
        <w:rPr>
          <w:sz w:val="20"/>
        </w:rPr>
        <w:t>, before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first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(1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sz w:val="20"/>
        </w:rPr>
        <w:t>) game.</w:t>
      </w:r>
    </w:p>
    <w:p w14:paraId="31FB1D44" w14:textId="77777777" w:rsidR="00190B23" w:rsidRPr="00DB1272" w:rsidRDefault="00190B23" w:rsidP="00190B23">
      <w:pPr>
        <w:tabs>
          <w:tab w:val="left" w:pos="2720"/>
          <w:tab w:val="left" w:pos="2721"/>
        </w:tabs>
        <w:rPr>
          <w:sz w:val="20"/>
        </w:rPr>
      </w:pPr>
    </w:p>
    <w:p w14:paraId="48662BCA" w14:textId="0C178465" w:rsidR="00190B23" w:rsidRPr="00DB1272" w:rsidRDefault="00190B23" w:rsidP="00190B23">
      <w:pPr>
        <w:pStyle w:val="ListParagraph"/>
        <w:numPr>
          <w:ilvl w:val="1"/>
          <w:numId w:val="13"/>
        </w:numPr>
        <w:tabs>
          <w:tab w:val="left" w:pos="2720"/>
        </w:tabs>
        <w:ind w:right="1279"/>
        <w:rPr>
          <w:sz w:val="20"/>
        </w:rPr>
      </w:pPr>
      <w:r w:rsidRPr="00DB1272">
        <w:rPr>
          <w:sz w:val="20"/>
        </w:rPr>
        <w:t>One set of scales to be owned by the Tri-County Youth Football and Cheerleading Conference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(TCYFCL) will be used for all Official League Weigh-Ins. The scales will be verified by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TCYFCC Board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before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 Jamboree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Weigh-In.</w:t>
      </w:r>
    </w:p>
    <w:p w14:paraId="3FDF785E" w14:textId="77777777" w:rsidR="00190B23" w:rsidRPr="00DB1272" w:rsidRDefault="00190B23" w:rsidP="00190B23">
      <w:pPr>
        <w:tabs>
          <w:tab w:val="left" w:pos="2720"/>
          <w:tab w:val="left" w:pos="2721"/>
        </w:tabs>
        <w:rPr>
          <w:sz w:val="20"/>
        </w:rPr>
      </w:pPr>
    </w:p>
    <w:p w14:paraId="1B523FCE" w14:textId="77777777" w:rsidR="00190B23" w:rsidRPr="00DB1272" w:rsidRDefault="00190B23" w:rsidP="00190B23">
      <w:pPr>
        <w:tabs>
          <w:tab w:val="left" w:pos="2720"/>
          <w:tab w:val="left" w:pos="2721"/>
        </w:tabs>
        <w:rPr>
          <w:sz w:val="20"/>
        </w:rPr>
      </w:pPr>
    </w:p>
    <w:p w14:paraId="6D57ED40" w14:textId="77777777" w:rsidR="00E43BB1" w:rsidRPr="00DB1272" w:rsidRDefault="00E43BB1" w:rsidP="00190B23">
      <w:pPr>
        <w:pStyle w:val="Heading2"/>
        <w:ind w:right="9684"/>
        <w:rPr>
          <w:u w:val="thick"/>
        </w:rPr>
      </w:pPr>
    </w:p>
    <w:p w14:paraId="6135B278" w14:textId="77777777" w:rsidR="00E43BB1" w:rsidRPr="00DB1272" w:rsidRDefault="00E43BB1" w:rsidP="00190B23">
      <w:pPr>
        <w:pStyle w:val="Heading2"/>
        <w:ind w:right="9684"/>
        <w:rPr>
          <w:u w:val="thick"/>
        </w:rPr>
      </w:pPr>
    </w:p>
    <w:p w14:paraId="3D6672EA" w14:textId="77777777" w:rsidR="00190B23" w:rsidRPr="00DB1272" w:rsidRDefault="00190B23" w:rsidP="00190B23">
      <w:pPr>
        <w:pStyle w:val="Heading2"/>
        <w:ind w:right="9684"/>
      </w:pPr>
      <w:r w:rsidRPr="00DB1272">
        <w:rPr>
          <w:u w:val="thick"/>
        </w:rPr>
        <w:t>Article IX</w:t>
      </w:r>
      <w:r w:rsidRPr="00DB1272">
        <w:rPr>
          <w:spacing w:val="1"/>
        </w:rPr>
        <w:t xml:space="preserve"> </w:t>
      </w:r>
      <w:r w:rsidRPr="00DB1272">
        <w:rPr>
          <w:spacing w:val="-1"/>
        </w:rPr>
        <w:t>Weigh-Ins</w:t>
      </w:r>
    </w:p>
    <w:p w14:paraId="1E5353E0" w14:textId="77777777" w:rsidR="00190B23" w:rsidRPr="00DB1272" w:rsidRDefault="00190B23" w:rsidP="00190B23">
      <w:pPr>
        <w:pStyle w:val="BodyText"/>
        <w:spacing w:before="11"/>
        <w:rPr>
          <w:b/>
          <w:sz w:val="19"/>
        </w:rPr>
      </w:pPr>
    </w:p>
    <w:p w14:paraId="7DC57C2F" w14:textId="72F4F30F" w:rsidR="00190B23" w:rsidRPr="00DB1272" w:rsidRDefault="00190B23" w:rsidP="00190B23">
      <w:pPr>
        <w:pStyle w:val="BodyText"/>
        <w:ind w:left="1888" w:right="1267" w:hanging="278"/>
      </w:pPr>
      <w:r w:rsidRPr="00DB1272">
        <w:t>1.</w:t>
      </w:r>
      <w:r w:rsidRPr="00DB1272">
        <w:rPr>
          <w:spacing w:val="1"/>
        </w:rPr>
        <w:t xml:space="preserve"> </w:t>
      </w:r>
      <w:r w:rsidRPr="00DB1272">
        <w:t>Football players will be allowed to weigh-in ONE TIME. If there is a question about the scales, the</w:t>
      </w:r>
      <w:r w:rsidRPr="00DB1272">
        <w:rPr>
          <w:spacing w:val="-53"/>
        </w:rPr>
        <w:t xml:space="preserve"> </w:t>
      </w:r>
      <w:r w:rsidRPr="00DB1272">
        <w:t>football player will step off of the scales and not be allowed to leave or remove any clothes or</w:t>
      </w:r>
      <w:r w:rsidRPr="00DB1272">
        <w:rPr>
          <w:spacing w:val="1"/>
        </w:rPr>
        <w:t xml:space="preserve"> </w:t>
      </w:r>
      <w:r w:rsidRPr="00DB1272">
        <w:t>equipment. The scales will be checked by TCYFCC at zero (0) and the football player re-weighed.</w:t>
      </w:r>
      <w:r w:rsidRPr="00DB1272">
        <w:rPr>
          <w:spacing w:val="1"/>
        </w:rPr>
        <w:t xml:space="preserve"> </w:t>
      </w:r>
      <w:r w:rsidRPr="00DB1272">
        <w:t>The football player</w:t>
      </w:r>
      <w:r w:rsidRPr="00DB1272">
        <w:rPr>
          <w:spacing w:val="-1"/>
        </w:rPr>
        <w:t xml:space="preserve"> </w:t>
      </w:r>
      <w:r w:rsidRPr="00DB1272">
        <w:t>can</w:t>
      </w:r>
      <w:r w:rsidRPr="00DB1272">
        <w:rPr>
          <w:spacing w:val="-1"/>
        </w:rPr>
        <w:t xml:space="preserve"> </w:t>
      </w:r>
      <w:r w:rsidRPr="00DB1272">
        <w:t>weigh-in wearing</w:t>
      </w:r>
      <w:r w:rsidRPr="00DB1272">
        <w:rPr>
          <w:spacing w:val="1"/>
        </w:rPr>
        <w:t xml:space="preserve"> </w:t>
      </w:r>
      <w:r w:rsidRPr="00DB1272">
        <w:t>as</w:t>
      </w:r>
      <w:r w:rsidRPr="00DB1272">
        <w:rPr>
          <w:spacing w:val="-1"/>
        </w:rPr>
        <w:t xml:space="preserve"> </w:t>
      </w:r>
      <w:r w:rsidRPr="00DB1272">
        <w:t>little</w:t>
      </w:r>
      <w:r w:rsidRPr="00DB1272">
        <w:rPr>
          <w:spacing w:val="-1"/>
        </w:rPr>
        <w:t xml:space="preserve"> </w:t>
      </w:r>
      <w:r w:rsidRPr="00DB1272">
        <w:t>as</w:t>
      </w:r>
      <w:r w:rsidRPr="00DB1272">
        <w:rPr>
          <w:spacing w:val="-1"/>
        </w:rPr>
        <w:t xml:space="preserve"> </w:t>
      </w:r>
      <w:r w:rsidRPr="00DB1272">
        <w:t>underwear.</w:t>
      </w:r>
    </w:p>
    <w:p w14:paraId="1C39FFAD" w14:textId="77777777" w:rsidR="00190B23" w:rsidRPr="00DB1272" w:rsidRDefault="00190B23" w:rsidP="00190B23">
      <w:pPr>
        <w:pStyle w:val="BodyText"/>
        <w:rPr>
          <w:sz w:val="22"/>
        </w:rPr>
      </w:pPr>
    </w:p>
    <w:p w14:paraId="511B1E9C" w14:textId="77777777" w:rsidR="00190B23" w:rsidRPr="00DB1272" w:rsidRDefault="00190B23" w:rsidP="00190B23">
      <w:pPr>
        <w:tabs>
          <w:tab w:val="left" w:pos="2720"/>
          <w:tab w:val="left" w:pos="2721"/>
        </w:tabs>
        <w:rPr>
          <w:sz w:val="20"/>
        </w:rPr>
      </w:pPr>
    </w:p>
    <w:p w14:paraId="18722682" w14:textId="77777777" w:rsidR="00190B23" w:rsidRPr="00DB1272" w:rsidRDefault="00190B23" w:rsidP="00190B23">
      <w:pPr>
        <w:pStyle w:val="Heading2"/>
      </w:pPr>
      <w:r w:rsidRPr="00DB1272">
        <w:rPr>
          <w:u w:val="thick"/>
        </w:rPr>
        <w:t>Article</w:t>
      </w:r>
      <w:r w:rsidRPr="00DB1272">
        <w:rPr>
          <w:spacing w:val="-1"/>
          <w:u w:val="thick"/>
        </w:rPr>
        <w:t xml:space="preserve"> </w:t>
      </w:r>
      <w:r w:rsidRPr="00DB1272">
        <w:rPr>
          <w:u w:val="thick"/>
        </w:rPr>
        <w:t>X</w:t>
      </w:r>
    </w:p>
    <w:p w14:paraId="6E3C08EA" w14:textId="77777777" w:rsidR="00190B23" w:rsidRPr="00DB1272" w:rsidRDefault="00190B23" w:rsidP="00190B23">
      <w:pPr>
        <w:ind w:left="1280"/>
        <w:rPr>
          <w:b/>
          <w:sz w:val="20"/>
        </w:rPr>
      </w:pPr>
      <w:r w:rsidRPr="00DB1272">
        <w:rPr>
          <w:b/>
          <w:sz w:val="20"/>
        </w:rPr>
        <w:t>Violations/Penalties/Special</w:t>
      </w:r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Meetings/Protests</w:t>
      </w:r>
    </w:p>
    <w:p w14:paraId="102EE1FC" w14:textId="77777777" w:rsidR="00190B23" w:rsidRPr="00DB1272" w:rsidRDefault="00190B23" w:rsidP="00190B23">
      <w:pPr>
        <w:pStyle w:val="BodyText"/>
        <w:spacing w:before="1"/>
        <w:rPr>
          <w:b/>
        </w:rPr>
      </w:pPr>
    </w:p>
    <w:p w14:paraId="71A04674" w14:textId="01B34313" w:rsidR="00190B23" w:rsidRPr="00DB1272" w:rsidRDefault="00190B23" w:rsidP="00190B23">
      <w:pPr>
        <w:pStyle w:val="ListParagraph"/>
        <w:numPr>
          <w:ilvl w:val="0"/>
          <w:numId w:val="12"/>
        </w:numPr>
        <w:tabs>
          <w:tab w:val="left" w:pos="1992"/>
          <w:tab w:val="left" w:pos="1993"/>
        </w:tabs>
        <w:ind w:right="1281"/>
        <w:jc w:val="left"/>
        <w:rPr>
          <w:sz w:val="20"/>
        </w:rPr>
      </w:pPr>
      <w:r w:rsidRPr="00DB1272">
        <w:rPr>
          <w:sz w:val="20"/>
        </w:rPr>
        <w:t>If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violation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occurs,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TCYFCC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hold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special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determine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disciplinary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actions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on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case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by-case basis.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Punishments can include but are not limited to monetary fines, forfeiture of game (to include post-season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events),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probation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and/or expulsion of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league.</w:t>
      </w:r>
    </w:p>
    <w:p w14:paraId="2CBBBC0A" w14:textId="77777777" w:rsidR="00190B23" w:rsidRPr="00DB1272" w:rsidRDefault="00190B23" w:rsidP="00190B23">
      <w:pPr>
        <w:pStyle w:val="BodyText"/>
      </w:pPr>
    </w:p>
    <w:p w14:paraId="392994B0" w14:textId="416F7099" w:rsidR="00190B23" w:rsidRPr="00DB1272" w:rsidRDefault="00190B23">
      <w:pPr>
        <w:pStyle w:val="ListParagraph"/>
        <w:numPr>
          <w:ilvl w:val="0"/>
          <w:numId w:val="12"/>
        </w:numPr>
        <w:tabs>
          <w:tab w:val="left" w:pos="1800"/>
        </w:tabs>
        <w:ind w:left="1800" w:right="1349" w:hanging="348"/>
        <w:jc w:val="left"/>
        <w:rPr>
          <w:sz w:val="20"/>
        </w:rPr>
        <w:pPrChange w:id="77" w:author="Whitehead, Stephen" w:date="2023-07-20T10:06:00Z">
          <w:pPr>
            <w:pStyle w:val="ListParagraph"/>
            <w:numPr>
              <w:numId w:val="12"/>
            </w:numPr>
            <w:tabs>
              <w:tab w:val="left" w:pos="1889"/>
              <w:tab w:val="left" w:pos="1890"/>
            </w:tabs>
            <w:ind w:left="1889" w:right="1349" w:hanging="437"/>
            <w:jc w:val="right"/>
          </w:pPr>
        </w:pPrChange>
      </w:pPr>
      <w:r w:rsidRPr="00DB1272">
        <w:rPr>
          <w:sz w:val="20"/>
        </w:rPr>
        <w:t>During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said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meeting,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alleged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offending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team’s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TCYFCC representative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able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present</w:t>
      </w:r>
      <w:r w:rsidRPr="00DB1272">
        <w:rPr>
          <w:spacing w:val="-52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speak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but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not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have a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vote in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outcome.</w:t>
      </w:r>
    </w:p>
    <w:p w14:paraId="0B3A019A" w14:textId="77777777" w:rsidR="00190B23" w:rsidRPr="00DB1272" w:rsidRDefault="00190B23" w:rsidP="00190B23">
      <w:pPr>
        <w:pStyle w:val="BodyText"/>
        <w:spacing w:before="10"/>
        <w:rPr>
          <w:sz w:val="19"/>
        </w:rPr>
      </w:pPr>
    </w:p>
    <w:p w14:paraId="4B5C265E" w14:textId="7F7BF635" w:rsidR="00190B23" w:rsidRPr="00DB1272" w:rsidRDefault="00190B23">
      <w:pPr>
        <w:pStyle w:val="ListParagraph"/>
        <w:numPr>
          <w:ilvl w:val="0"/>
          <w:numId w:val="12"/>
        </w:numPr>
        <w:tabs>
          <w:tab w:val="left" w:pos="1834"/>
        </w:tabs>
        <w:ind w:left="1833" w:right="1286" w:hanging="393"/>
        <w:jc w:val="left"/>
        <w:rPr>
          <w:sz w:val="20"/>
        </w:rPr>
        <w:pPrChange w:id="78" w:author="Whitehead, Stephen" w:date="2023-07-20T10:05:00Z">
          <w:pPr>
            <w:pStyle w:val="ListParagraph"/>
            <w:numPr>
              <w:numId w:val="12"/>
            </w:numPr>
            <w:tabs>
              <w:tab w:val="left" w:pos="1834"/>
            </w:tabs>
            <w:ind w:left="1833" w:right="1286" w:firstLine="0"/>
            <w:jc w:val="right"/>
          </w:pPr>
        </w:pPrChange>
      </w:pPr>
      <w:r w:rsidRPr="00DB1272">
        <w:rPr>
          <w:sz w:val="20"/>
        </w:rPr>
        <w:t>Abusive, obscene, or profane language and/or gambling will not be tolerated at any League functions. There shall be no alcoholic beverages consumed or present at any League function. This shall include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 xml:space="preserve">player/cheerleaders, coaches, and contest officials, League Officials or </w:t>
      </w:r>
      <w:r w:rsidR="00D42F94" w:rsidRPr="00DB1272">
        <w:rPr>
          <w:sz w:val="20"/>
        </w:rPr>
        <w:t>s</w:t>
      </w:r>
      <w:r w:rsidRPr="00DB1272">
        <w:rPr>
          <w:sz w:val="20"/>
        </w:rPr>
        <w:t>pectators. Each League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responsible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enforcement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this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rule.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There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no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tobacco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use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kind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while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on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playing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field.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Violation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this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rule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result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suspension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of person from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League.</w:t>
      </w:r>
    </w:p>
    <w:p w14:paraId="2938D18C" w14:textId="77777777" w:rsidR="00190B23" w:rsidRPr="00DB1272" w:rsidRDefault="00190B23" w:rsidP="00190B23">
      <w:pPr>
        <w:pStyle w:val="BodyText"/>
        <w:spacing w:before="1"/>
      </w:pPr>
    </w:p>
    <w:p w14:paraId="03CBA2D5" w14:textId="25347505" w:rsidR="00190B23" w:rsidRPr="00DB1272" w:rsidRDefault="00190B23" w:rsidP="00F527E7">
      <w:pPr>
        <w:pStyle w:val="ListParagraph"/>
        <w:numPr>
          <w:ilvl w:val="0"/>
          <w:numId w:val="12"/>
        </w:numPr>
        <w:tabs>
          <w:tab w:val="left" w:pos="1764"/>
        </w:tabs>
        <w:ind w:left="1800" w:right="1281" w:hanging="348"/>
        <w:jc w:val="left"/>
        <w:rPr>
          <w:sz w:val="20"/>
        </w:rPr>
      </w:pPr>
      <w:r w:rsidRPr="00DB1272">
        <w:rPr>
          <w:sz w:val="20"/>
        </w:rPr>
        <w:t>Any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player/cheerleader</w:t>
      </w:r>
      <w:r w:rsidRPr="00DB1272">
        <w:rPr>
          <w:spacing w:val="-7"/>
          <w:sz w:val="20"/>
        </w:rPr>
        <w:t xml:space="preserve"> </w:t>
      </w:r>
      <w:del w:id="79" w:author="Whitehead, Stephen" w:date="2023-07-20T10:06:00Z">
        <w:r w:rsidRPr="00DB1272" w:rsidDel="00F527E7">
          <w:rPr>
            <w:sz w:val="20"/>
          </w:rPr>
          <w:delText>or</w:delText>
        </w:r>
        <w:r w:rsidRPr="00DB1272" w:rsidDel="00F527E7">
          <w:rPr>
            <w:spacing w:val="-8"/>
            <w:sz w:val="20"/>
          </w:rPr>
          <w:delText xml:space="preserve"> </w:delText>
        </w:r>
        <w:r w:rsidRPr="00DB1272" w:rsidDel="00F527E7">
          <w:rPr>
            <w:sz w:val="20"/>
          </w:rPr>
          <w:delText>coach</w:delText>
        </w:r>
        <w:r w:rsidRPr="00DB1272" w:rsidDel="00F527E7">
          <w:rPr>
            <w:spacing w:val="-8"/>
            <w:sz w:val="20"/>
          </w:rPr>
          <w:delText xml:space="preserve"> </w:delText>
        </w:r>
      </w:del>
      <w:r w:rsidRPr="00DB1272">
        <w:rPr>
          <w:sz w:val="20"/>
        </w:rPr>
        <w:t>who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ejected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from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game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not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permitted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participate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following game of his</w:t>
      </w:r>
      <w:r w:rsidR="00D42F94" w:rsidRPr="00DB1272">
        <w:rPr>
          <w:sz w:val="20"/>
        </w:rPr>
        <w:t>/her</w:t>
      </w:r>
      <w:r w:rsidRPr="00DB1272">
        <w:rPr>
          <w:sz w:val="20"/>
        </w:rPr>
        <w:t xml:space="preserve"> prospective team. </w:t>
      </w:r>
      <w:ins w:id="80" w:author="Whitehead, Stephen" w:date="2023-07-20T10:06:00Z">
        <w:r w:rsidR="00F527E7" w:rsidRPr="00DB1272">
          <w:rPr>
            <w:sz w:val="20"/>
          </w:rPr>
          <w:t xml:space="preserve">Any coach who is ejected </w:t>
        </w:r>
      </w:ins>
      <w:ins w:id="81" w:author="Whitehead, Stephen" w:date="2023-07-20T10:08:00Z">
        <w:r w:rsidR="00F527E7" w:rsidRPr="00DB1272">
          <w:rPr>
            <w:sz w:val="20"/>
          </w:rPr>
          <w:t>shall be released from the Tri-County Youth Football &amp; Cheerleading Conference. Any coach that receives a</w:t>
        </w:r>
      </w:ins>
      <w:ins w:id="82" w:author="Whitehead, Stephen" w:date="2023-07-20T10:09:00Z">
        <w:r w:rsidR="00F527E7" w:rsidRPr="00DB1272">
          <w:rPr>
            <w:sz w:val="20"/>
          </w:rPr>
          <w:t xml:space="preserve">n </w:t>
        </w:r>
        <w:proofErr w:type="spellStart"/>
        <w:r w:rsidR="00F527E7" w:rsidRPr="00DB1272">
          <w:rPr>
            <w:sz w:val="20"/>
          </w:rPr>
          <w:t>unsportsmanline</w:t>
        </w:r>
        <w:proofErr w:type="spellEnd"/>
        <w:r w:rsidR="00F527E7" w:rsidRPr="00DB1272">
          <w:rPr>
            <w:sz w:val="20"/>
          </w:rPr>
          <w:t xml:space="preserve"> conduct penalty will be suspended for the following game of his/her prospective team. </w:t>
        </w:r>
      </w:ins>
      <w:r w:rsidRPr="00DB1272">
        <w:rPr>
          <w:sz w:val="20"/>
        </w:rPr>
        <w:t>A game, being a regular four (4) quarter game, excluding</w:t>
      </w:r>
      <w:r w:rsidRPr="00DB1272">
        <w:rPr>
          <w:spacing w:val="1"/>
          <w:sz w:val="20"/>
        </w:rPr>
        <w:t xml:space="preserve"> </w:t>
      </w:r>
      <w:r w:rsidRPr="00DB1272">
        <w:rPr>
          <w:b/>
          <w:sz w:val="20"/>
        </w:rPr>
        <w:t xml:space="preserve">Jamboree. </w:t>
      </w:r>
      <w:r w:rsidRPr="00DB1272">
        <w:rPr>
          <w:sz w:val="20"/>
        </w:rPr>
        <w:t>The names of all ejected player, cheerleaders</w:t>
      </w:r>
      <w:r w:rsidR="00D42F94" w:rsidRPr="00DB1272">
        <w:rPr>
          <w:sz w:val="20"/>
        </w:rPr>
        <w:t>,</w:t>
      </w:r>
      <w:r w:rsidRPr="00DB1272">
        <w:rPr>
          <w:sz w:val="20"/>
        </w:rPr>
        <w:t xml:space="preserve"> and coaches must be called into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TCYFC</w:t>
      </w:r>
      <w:r w:rsidR="00D42F94" w:rsidRPr="00DB1272">
        <w:rPr>
          <w:sz w:val="20"/>
        </w:rPr>
        <w:t>C</w:t>
      </w:r>
      <w:r w:rsidRPr="00DB1272">
        <w:rPr>
          <w:sz w:val="20"/>
        </w:rPr>
        <w:t xml:space="preserve"> </w:t>
      </w:r>
      <w:r w:rsidR="00D42F94" w:rsidRPr="00DB1272">
        <w:rPr>
          <w:sz w:val="20"/>
        </w:rPr>
        <w:t>President</w:t>
      </w:r>
      <w:r w:rsidRPr="00DB1272">
        <w:rPr>
          <w:sz w:val="20"/>
        </w:rPr>
        <w:t xml:space="preserve"> following the same schedule as reporting scores. The names shall then be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forwarded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6"/>
          <w:sz w:val="20"/>
        </w:rPr>
        <w:t xml:space="preserve"> </w:t>
      </w:r>
      <w:r w:rsidR="00D42F94" w:rsidRPr="00DB1272">
        <w:rPr>
          <w:sz w:val="20"/>
        </w:rPr>
        <w:t>League Representatives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who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notify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next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opponent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said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team.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Failure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report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ejected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players, cheerleaders or coaches by the League President of perspective League will result in all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games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played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since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ejection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forfeited.</w:t>
      </w:r>
      <w:r w:rsidR="00D42F94" w:rsidRPr="00DB1272">
        <w:rPr>
          <w:sz w:val="20"/>
        </w:rPr>
        <w:t xml:space="preserve"> Any </w:t>
      </w:r>
      <w:r w:rsidR="003F46C4" w:rsidRPr="00DB1272">
        <w:rPr>
          <w:sz w:val="20"/>
        </w:rPr>
        <w:t xml:space="preserve">player, </w:t>
      </w:r>
      <w:r w:rsidR="00D42F94" w:rsidRPr="00DB1272">
        <w:rPr>
          <w:sz w:val="20"/>
        </w:rPr>
        <w:t>coach, Executive Board Member, or League Representative being ejected from two (2) games in a single season shall be released from the Tri-County Youth Football &amp; Cheerleading Conference</w:t>
      </w:r>
      <w:r w:rsidR="003F46C4" w:rsidRPr="00DB1272">
        <w:rPr>
          <w:sz w:val="20"/>
        </w:rPr>
        <w:t xml:space="preserve">. </w:t>
      </w:r>
    </w:p>
    <w:p w14:paraId="363276FB" w14:textId="77777777" w:rsidR="00190B23" w:rsidRPr="00DB1272" w:rsidRDefault="00190B23" w:rsidP="00D42F94">
      <w:pPr>
        <w:pStyle w:val="BodyText"/>
        <w:spacing w:before="1"/>
      </w:pPr>
    </w:p>
    <w:p w14:paraId="490B5E77" w14:textId="57C44E4A" w:rsidR="00190B23" w:rsidRPr="00DB1272" w:rsidRDefault="00190B23" w:rsidP="00F527E7">
      <w:pPr>
        <w:pStyle w:val="ListParagraph"/>
        <w:numPr>
          <w:ilvl w:val="0"/>
          <w:numId w:val="12"/>
        </w:numPr>
        <w:tabs>
          <w:tab w:val="left" w:pos="1724"/>
        </w:tabs>
        <w:spacing w:before="1"/>
        <w:ind w:left="1710" w:right="1305" w:hanging="258"/>
        <w:jc w:val="left"/>
        <w:rPr>
          <w:sz w:val="20"/>
        </w:rPr>
      </w:pPr>
      <w:r w:rsidRPr="00DB1272">
        <w:rPr>
          <w:sz w:val="20"/>
        </w:rPr>
        <w:t xml:space="preserve">Special meetings may be called at any time at the request of any </w:t>
      </w:r>
      <w:r w:rsidR="00D42F94" w:rsidRPr="00DB1272">
        <w:rPr>
          <w:sz w:val="20"/>
        </w:rPr>
        <w:t>Executive Board Member or League Representative</w:t>
      </w:r>
      <w:r w:rsidRPr="00DB1272">
        <w:rPr>
          <w:sz w:val="20"/>
        </w:rPr>
        <w:t>.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member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requesting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Special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should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secure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Meeting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Place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Time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inform the Secretary of such information. Members should be given at least 24 hours notification of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said meeting, EXCEPT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circumstances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which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not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permit this time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restraint.</w:t>
      </w:r>
    </w:p>
    <w:p w14:paraId="5433C88E" w14:textId="77777777" w:rsidR="00190B23" w:rsidRPr="00DB1272" w:rsidRDefault="00190B23" w:rsidP="00D42F94">
      <w:pPr>
        <w:pStyle w:val="BodyText"/>
        <w:spacing w:before="11"/>
        <w:rPr>
          <w:sz w:val="19"/>
        </w:rPr>
      </w:pPr>
    </w:p>
    <w:p w14:paraId="61A1DACE" w14:textId="65D48B16" w:rsidR="00190B23" w:rsidRPr="00DB1272" w:rsidRDefault="00190B23">
      <w:pPr>
        <w:pStyle w:val="ListParagraph"/>
        <w:numPr>
          <w:ilvl w:val="0"/>
          <w:numId w:val="12"/>
        </w:numPr>
        <w:tabs>
          <w:tab w:val="left" w:pos="1722"/>
          <w:tab w:val="left" w:pos="1723"/>
        </w:tabs>
        <w:ind w:left="1710" w:right="1483" w:hanging="258"/>
        <w:jc w:val="left"/>
        <w:rPr>
          <w:sz w:val="20"/>
        </w:rPr>
        <w:pPrChange w:id="83" w:author="Whitehead, Stephen" w:date="2023-07-20T10:06:00Z">
          <w:pPr>
            <w:pStyle w:val="ListParagraph"/>
            <w:numPr>
              <w:numId w:val="12"/>
            </w:numPr>
            <w:tabs>
              <w:tab w:val="left" w:pos="1722"/>
              <w:tab w:val="left" w:pos="1723"/>
            </w:tabs>
            <w:ind w:left="1889" w:right="1483" w:hanging="437"/>
            <w:jc w:val="right"/>
          </w:pPr>
        </w:pPrChange>
      </w:pPr>
      <w:r w:rsidRPr="00DB1272">
        <w:rPr>
          <w:sz w:val="20"/>
        </w:rPr>
        <w:t>A protest shall be submitted within forty-eight (48) hours in writing to the TCYFC</w:t>
      </w:r>
      <w:r w:rsidR="00D42F94" w:rsidRPr="00DB1272">
        <w:rPr>
          <w:sz w:val="20"/>
        </w:rPr>
        <w:t>C</w:t>
      </w:r>
      <w:r w:rsidRPr="00DB1272">
        <w:rPr>
          <w:sz w:val="20"/>
        </w:rPr>
        <w:t xml:space="preserve"> </w:t>
      </w:r>
      <w:r w:rsidR="00D42F94" w:rsidRPr="00DB1272">
        <w:rPr>
          <w:sz w:val="20"/>
        </w:rPr>
        <w:t>Executive Board and League Representatives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with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$25.00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fee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which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returned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only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protest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upheld.</w:t>
      </w:r>
    </w:p>
    <w:p w14:paraId="19540E45" w14:textId="77777777" w:rsidR="00190B23" w:rsidRPr="00DB1272" w:rsidRDefault="00190B23" w:rsidP="00D42F94">
      <w:pPr>
        <w:pStyle w:val="BodyText"/>
        <w:spacing w:before="11"/>
        <w:rPr>
          <w:sz w:val="19"/>
        </w:rPr>
      </w:pPr>
    </w:p>
    <w:p w14:paraId="48B42317" w14:textId="0A2AB7F9" w:rsidR="00190B23" w:rsidRPr="00DB1272" w:rsidRDefault="00190B23">
      <w:pPr>
        <w:pStyle w:val="ListParagraph"/>
        <w:numPr>
          <w:ilvl w:val="0"/>
          <w:numId w:val="12"/>
        </w:numPr>
        <w:tabs>
          <w:tab w:val="left" w:pos="1722"/>
          <w:tab w:val="left" w:pos="1723"/>
        </w:tabs>
        <w:ind w:left="1710" w:right="1293" w:hanging="258"/>
        <w:jc w:val="left"/>
        <w:rPr>
          <w:sz w:val="20"/>
        </w:rPr>
        <w:pPrChange w:id="84" w:author="Whitehead, Stephen" w:date="2023-07-20T10:06:00Z">
          <w:pPr>
            <w:pStyle w:val="ListParagraph"/>
            <w:numPr>
              <w:numId w:val="12"/>
            </w:numPr>
            <w:tabs>
              <w:tab w:val="left" w:pos="1722"/>
              <w:tab w:val="left" w:pos="1723"/>
            </w:tabs>
            <w:ind w:left="1889" w:right="1293" w:hanging="437"/>
            <w:jc w:val="right"/>
          </w:pPr>
        </w:pPrChange>
      </w:pPr>
      <w:r w:rsidRPr="00DB1272">
        <w:rPr>
          <w:sz w:val="20"/>
        </w:rPr>
        <w:t>A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$250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penalty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excessed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if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does not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work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their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assigned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time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sessions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at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TCYFC</w:t>
      </w:r>
      <w:r w:rsidR="00D42F94" w:rsidRPr="00DB1272">
        <w:rPr>
          <w:sz w:val="20"/>
        </w:rPr>
        <w:t>C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special event.</w:t>
      </w:r>
    </w:p>
    <w:p w14:paraId="41B301C5" w14:textId="77777777" w:rsidR="00190B23" w:rsidRPr="00DB1272" w:rsidRDefault="00190B23" w:rsidP="00D42F94">
      <w:pPr>
        <w:pStyle w:val="BodyText"/>
        <w:spacing w:before="1"/>
      </w:pPr>
    </w:p>
    <w:p w14:paraId="2C1DBC61" w14:textId="77777777" w:rsidR="00190B23" w:rsidRPr="00DB1272" w:rsidRDefault="00190B23" w:rsidP="00190B23">
      <w:pPr>
        <w:tabs>
          <w:tab w:val="left" w:pos="2720"/>
          <w:tab w:val="left" w:pos="2721"/>
        </w:tabs>
        <w:rPr>
          <w:sz w:val="20"/>
        </w:rPr>
      </w:pPr>
    </w:p>
    <w:p w14:paraId="5CEB25B1" w14:textId="77777777" w:rsidR="00D42F94" w:rsidRPr="00DB1272" w:rsidRDefault="00D42F94" w:rsidP="00190B23">
      <w:pPr>
        <w:tabs>
          <w:tab w:val="left" w:pos="2720"/>
          <w:tab w:val="left" w:pos="2721"/>
        </w:tabs>
        <w:rPr>
          <w:sz w:val="20"/>
        </w:rPr>
      </w:pPr>
    </w:p>
    <w:p w14:paraId="0DC2C81A" w14:textId="77777777" w:rsidR="005836FB" w:rsidRPr="00DB1272" w:rsidRDefault="005836FB" w:rsidP="00D42F94">
      <w:pPr>
        <w:pStyle w:val="Heading2"/>
        <w:spacing w:before="170"/>
        <w:ind w:right="9761"/>
        <w:rPr>
          <w:spacing w:val="-1"/>
          <w:u w:val="thick"/>
        </w:rPr>
      </w:pPr>
    </w:p>
    <w:p w14:paraId="0483500F" w14:textId="77777777" w:rsidR="005836FB" w:rsidRPr="00DB1272" w:rsidRDefault="005836FB" w:rsidP="00D42F94">
      <w:pPr>
        <w:pStyle w:val="Heading2"/>
        <w:spacing w:before="170"/>
        <w:ind w:right="9761"/>
        <w:rPr>
          <w:spacing w:val="-1"/>
          <w:u w:val="thick"/>
        </w:rPr>
      </w:pPr>
    </w:p>
    <w:p w14:paraId="640C9276" w14:textId="77777777" w:rsidR="00E43BB1" w:rsidRPr="00DB1272" w:rsidRDefault="00E43BB1" w:rsidP="00D42F94">
      <w:pPr>
        <w:pStyle w:val="Heading2"/>
        <w:spacing w:before="170"/>
        <w:ind w:right="9761"/>
        <w:rPr>
          <w:spacing w:val="-1"/>
          <w:u w:val="thick"/>
        </w:rPr>
      </w:pPr>
    </w:p>
    <w:p w14:paraId="515BB626" w14:textId="77777777" w:rsidR="00E43BB1" w:rsidRPr="00DB1272" w:rsidRDefault="00E43BB1" w:rsidP="00D42F94">
      <w:pPr>
        <w:pStyle w:val="Heading2"/>
        <w:spacing w:before="170"/>
        <w:ind w:right="9761"/>
        <w:rPr>
          <w:spacing w:val="-1"/>
          <w:u w:val="thick"/>
        </w:rPr>
      </w:pPr>
    </w:p>
    <w:p w14:paraId="7AB68211" w14:textId="77777777" w:rsidR="00D42F94" w:rsidRPr="00DB1272" w:rsidRDefault="00D42F94" w:rsidP="00D42F94">
      <w:pPr>
        <w:pStyle w:val="Heading2"/>
        <w:spacing w:before="170"/>
        <w:ind w:right="9761"/>
      </w:pPr>
      <w:r w:rsidRPr="00DB1272">
        <w:rPr>
          <w:spacing w:val="-1"/>
          <w:u w:val="thick"/>
        </w:rPr>
        <w:t xml:space="preserve">Article </w:t>
      </w:r>
      <w:r w:rsidRPr="00DB1272">
        <w:rPr>
          <w:u w:val="thick"/>
        </w:rPr>
        <w:t>XI</w:t>
      </w:r>
      <w:r w:rsidRPr="00DB1272">
        <w:rPr>
          <w:spacing w:val="-53"/>
        </w:rPr>
        <w:t xml:space="preserve"> </w:t>
      </w:r>
      <w:r w:rsidRPr="00DB1272">
        <w:t>Games</w:t>
      </w:r>
    </w:p>
    <w:p w14:paraId="46A8B6B8" w14:textId="77777777" w:rsidR="00D42F94" w:rsidRPr="00DB1272" w:rsidRDefault="00D42F94" w:rsidP="00D42F94">
      <w:pPr>
        <w:pStyle w:val="BodyText"/>
        <w:spacing w:before="10"/>
        <w:rPr>
          <w:b/>
          <w:sz w:val="19"/>
        </w:rPr>
      </w:pPr>
    </w:p>
    <w:p w14:paraId="51768417" w14:textId="6112A0E7" w:rsidR="00D42F94" w:rsidRPr="00DB1272" w:rsidRDefault="007C13D2" w:rsidP="00D42F94">
      <w:pPr>
        <w:pStyle w:val="ListParagraph"/>
        <w:numPr>
          <w:ilvl w:val="0"/>
          <w:numId w:val="11"/>
        </w:numPr>
        <w:tabs>
          <w:tab w:val="left" w:pos="1722"/>
        </w:tabs>
        <w:ind w:right="3005"/>
        <w:jc w:val="left"/>
        <w:rPr>
          <w:sz w:val="20"/>
          <w:rPrChange w:id="85" w:author="Whitehead, Stephen" w:date="2023-07-20T10:22:00Z">
            <w:rPr>
              <w:color w:val="FF0000"/>
              <w:sz w:val="20"/>
            </w:rPr>
          </w:rPrChange>
        </w:rPr>
      </w:pPr>
      <w:r w:rsidRPr="00DB1272">
        <w:rPr>
          <w:noProof/>
          <w:rPrChange w:id="86" w:author="Whitehead, Stephen" w:date="2023-07-20T10:22:00Z">
            <w:rPr>
              <w:noProof/>
              <w:color w:val="FF0000"/>
            </w:rPr>
          </w:rPrChang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1D21D" wp14:editId="038FCA4F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8890" cy="14605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BCCE18F" id="Rectangle 21" o:spid="_x0000_s1026" style="position:absolute;margin-left:36pt;margin-top:0;width:.7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" fillcolor="black" stroked="f">
                <w10:wrap anchorx="page"/>
              </v:rect>
            </w:pict>
          </mc:Fallback>
        </mc:AlternateContent>
      </w:r>
      <w:r w:rsidR="00D42F94" w:rsidRPr="00DB1272">
        <w:rPr>
          <w:sz w:val="20"/>
          <w:rPrChange w:id="87" w:author="Whitehead, Stephen" w:date="2023-07-20T10:22:00Z">
            <w:rPr>
              <w:color w:val="FF0000"/>
              <w:sz w:val="20"/>
            </w:rPr>
          </w:rPrChange>
        </w:rPr>
        <w:t>Game times will be Saturday mornings: 9:00 am</w:t>
      </w:r>
      <w:r w:rsidR="003F46C4" w:rsidRPr="00DB1272">
        <w:rPr>
          <w:sz w:val="20"/>
          <w:rPrChange w:id="88" w:author="Whitehead, Stephen" w:date="2023-07-20T10:22:00Z">
            <w:rPr>
              <w:color w:val="FF0000"/>
              <w:sz w:val="20"/>
            </w:rPr>
          </w:rPrChange>
        </w:rPr>
        <w:t xml:space="preserve">. </w:t>
      </w:r>
      <w:r w:rsidR="00E43BB1" w:rsidRPr="00DB1272">
        <w:rPr>
          <w:sz w:val="20"/>
          <w:rPrChange w:id="89" w:author="Whitehead, Stephen" w:date="2023-07-20T10:22:00Z">
            <w:rPr>
              <w:color w:val="FF0000"/>
              <w:sz w:val="20"/>
            </w:rPr>
          </w:rPrChange>
        </w:rPr>
        <w:t>Sophomores</w:t>
      </w:r>
      <w:r w:rsidR="00D42F94" w:rsidRPr="00DB1272">
        <w:rPr>
          <w:sz w:val="20"/>
          <w:rPrChange w:id="90" w:author="Whitehead, Stephen" w:date="2023-07-20T10:22:00Z">
            <w:rPr>
              <w:color w:val="FF0000"/>
              <w:sz w:val="20"/>
            </w:rPr>
          </w:rPrChange>
        </w:rPr>
        <w:t xml:space="preserve">, </w:t>
      </w:r>
      <w:del w:id="91" w:author="Whitehead, Stephen" w:date="2023-07-20T10:10:00Z">
        <w:r w:rsidR="00D42F94" w:rsidRPr="00DB1272" w:rsidDel="00F527E7">
          <w:rPr>
            <w:sz w:val="20"/>
            <w:rPrChange w:id="92" w:author="Whitehead, Stephen" w:date="2023-07-20T10:22:00Z">
              <w:rPr>
                <w:color w:val="FF0000"/>
                <w:sz w:val="20"/>
              </w:rPr>
            </w:rPrChange>
          </w:rPr>
          <w:delText>with all other games</w:delText>
        </w:r>
        <w:r w:rsidR="005836FB" w:rsidRPr="00DB1272" w:rsidDel="00F527E7">
          <w:rPr>
            <w:sz w:val="20"/>
            <w:rPrChange w:id="93" w:author="Whitehead, Stephen" w:date="2023-07-20T10:22:00Z">
              <w:rPr>
                <w:color w:val="FF0000"/>
                <w:sz w:val="20"/>
              </w:rPr>
            </w:rPrChange>
          </w:rPr>
          <w:delText xml:space="preserve"> </w:delText>
        </w:r>
        <w:r w:rsidR="00D42F94" w:rsidRPr="00DB1272" w:rsidDel="00F527E7">
          <w:rPr>
            <w:spacing w:val="-54"/>
            <w:sz w:val="20"/>
            <w:rPrChange w:id="94" w:author="Whitehead, Stephen" w:date="2023-07-20T10:22:00Z">
              <w:rPr>
                <w:color w:val="FF0000"/>
                <w:spacing w:val="-54"/>
                <w:sz w:val="20"/>
              </w:rPr>
            </w:rPrChange>
          </w:rPr>
          <w:delText xml:space="preserve"> </w:delText>
        </w:r>
        <w:r w:rsidR="00D42F94" w:rsidRPr="00DB1272" w:rsidDel="00F527E7">
          <w:rPr>
            <w:sz w:val="20"/>
            <w:rPrChange w:id="95" w:author="Whitehead, Stephen" w:date="2023-07-20T10:22:00Z">
              <w:rPr>
                <w:color w:val="FF0000"/>
                <w:sz w:val="20"/>
              </w:rPr>
            </w:rPrChange>
          </w:rPr>
          <w:delText>to</w:delText>
        </w:r>
        <w:r w:rsidR="00D42F94" w:rsidRPr="00DB1272" w:rsidDel="00F527E7">
          <w:rPr>
            <w:spacing w:val="-2"/>
            <w:sz w:val="20"/>
            <w:rPrChange w:id="96" w:author="Whitehead, Stephen" w:date="2023-07-20T10:22:00Z">
              <w:rPr>
                <w:color w:val="FF0000"/>
                <w:spacing w:val="-2"/>
                <w:sz w:val="20"/>
              </w:rPr>
            </w:rPrChange>
          </w:rPr>
          <w:delText xml:space="preserve"> </w:delText>
        </w:r>
        <w:r w:rsidR="00D42F94" w:rsidRPr="00DB1272" w:rsidDel="00F527E7">
          <w:rPr>
            <w:sz w:val="20"/>
            <w:rPrChange w:id="97" w:author="Whitehead, Stephen" w:date="2023-07-20T10:22:00Z">
              <w:rPr>
                <w:color w:val="FF0000"/>
                <w:sz w:val="20"/>
              </w:rPr>
            </w:rPrChange>
          </w:rPr>
          <w:delText>start</w:delText>
        </w:r>
        <w:r w:rsidR="00D42F94" w:rsidRPr="00DB1272" w:rsidDel="00F527E7">
          <w:rPr>
            <w:spacing w:val="1"/>
            <w:sz w:val="20"/>
            <w:rPrChange w:id="98" w:author="Whitehead, Stephen" w:date="2023-07-20T10:22:00Z">
              <w:rPr>
                <w:color w:val="FF0000"/>
                <w:spacing w:val="1"/>
                <w:sz w:val="20"/>
              </w:rPr>
            </w:rPrChange>
          </w:rPr>
          <w:delText xml:space="preserve"> </w:delText>
        </w:r>
        <w:r w:rsidR="00D42F94" w:rsidRPr="00DB1272" w:rsidDel="00F527E7">
          <w:rPr>
            <w:sz w:val="20"/>
            <w:rPrChange w:id="99" w:author="Whitehead, Stephen" w:date="2023-07-20T10:22:00Z">
              <w:rPr>
                <w:color w:val="FF0000"/>
                <w:sz w:val="20"/>
              </w:rPr>
            </w:rPrChange>
          </w:rPr>
          <w:delText>immediately</w:delText>
        </w:r>
        <w:r w:rsidR="00D42F94" w:rsidRPr="00DB1272" w:rsidDel="00F527E7">
          <w:rPr>
            <w:spacing w:val="-1"/>
            <w:sz w:val="20"/>
            <w:rPrChange w:id="100" w:author="Whitehead, Stephen" w:date="2023-07-20T10:22:00Z">
              <w:rPr>
                <w:color w:val="FF0000"/>
                <w:spacing w:val="-1"/>
                <w:sz w:val="20"/>
              </w:rPr>
            </w:rPrChange>
          </w:rPr>
          <w:delText xml:space="preserve"> </w:delText>
        </w:r>
        <w:r w:rsidR="00D42F94" w:rsidRPr="00DB1272" w:rsidDel="00F527E7">
          <w:rPr>
            <w:sz w:val="20"/>
            <w:rPrChange w:id="101" w:author="Whitehead, Stephen" w:date="2023-07-20T10:22:00Z">
              <w:rPr>
                <w:color w:val="FF0000"/>
                <w:sz w:val="20"/>
              </w:rPr>
            </w:rPrChange>
          </w:rPr>
          <w:delText>following</w:delText>
        </w:r>
        <w:r w:rsidR="00D42F94" w:rsidRPr="00DB1272" w:rsidDel="00F527E7">
          <w:rPr>
            <w:spacing w:val="1"/>
            <w:sz w:val="20"/>
            <w:rPrChange w:id="102" w:author="Whitehead, Stephen" w:date="2023-07-20T10:22:00Z">
              <w:rPr>
                <w:color w:val="FF0000"/>
                <w:spacing w:val="1"/>
                <w:sz w:val="20"/>
              </w:rPr>
            </w:rPrChange>
          </w:rPr>
          <w:delText xml:space="preserve"> </w:delText>
        </w:r>
        <w:r w:rsidR="00D42F94" w:rsidRPr="00DB1272" w:rsidDel="00F527E7">
          <w:rPr>
            <w:sz w:val="20"/>
            <w:rPrChange w:id="103" w:author="Whitehead, Stephen" w:date="2023-07-20T10:22:00Z">
              <w:rPr>
                <w:color w:val="FF0000"/>
                <w:sz w:val="20"/>
              </w:rPr>
            </w:rPrChange>
          </w:rPr>
          <w:delText>the proceeding</w:delText>
        </w:r>
        <w:r w:rsidR="00D42F94" w:rsidRPr="00DB1272" w:rsidDel="00F527E7">
          <w:rPr>
            <w:spacing w:val="-1"/>
            <w:sz w:val="20"/>
            <w:rPrChange w:id="104" w:author="Whitehead, Stephen" w:date="2023-07-20T10:22:00Z">
              <w:rPr>
                <w:color w:val="FF0000"/>
                <w:spacing w:val="-1"/>
                <w:sz w:val="20"/>
              </w:rPr>
            </w:rPrChange>
          </w:rPr>
          <w:delText xml:space="preserve"> </w:delText>
        </w:r>
        <w:r w:rsidR="00D42F94" w:rsidRPr="00DB1272" w:rsidDel="00F527E7">
          <w:rPr>
            <w:sz w:val="20"/>
            <w:rPrChange w:id="105" w:author="Whitehead, Stephen" w:date="2023-07-20T10:22:00Z">
              <w:rPr>
                <w:color w:val="FF0000"/>
                <w:sz w:val="20"/>
              </w:rPr>
            </w:rPrChange>
          </w:rPr>
          <w:delText>game</w:delText>
        </w:r>
      </w:del>
      <w:ins w:id="106" w:author="Whitehead, Stephen" w:date="2023-07-20T10:10:00Z">
        <w:r w:rsidR="00F527E7" w:rsidRPr="00DB1272">
          <w:rPr>
            <w:sz w:val="20"/>
            <w:rPrChange w:id="107" w:author="Whitehead, Stephen" w:date="2023-07-20T10:22:00Z">
              <w:rPr>
                <w:color w:val="FF0000"/>
                <w:sz w:val="20"/>
              </w:rPr>
            </w:rPrChange>
          </w:rPr>
          <w:t>10:30 am Juniors and 12:00PM Seniors. If additional game</w:t>
        </w:r>
      </w:ins>
      <w:ins w:id="108" w:author="Whitehead, Stephen" w:date="2023-07-20T10:21:00Z">
        <w:r w:rsidR="00961B04" w:rsidRPr="00DB1272">
          <w:rPr>
            <w:sz w:val="20"/>
          </w:rPr>
          <w:t>s</w:t>
        </w:r>
      </w:ins>
      <w:ins w:id="109" w:author="Whitehead, Stephen" w:date="2023-07-20T10:10:00Z">
        <w:r w:rsidR="00F527E7" w:rsidRPr="00DB1272">
          <w:rPr>
            <w:sz w:val="20"/>
            <w:rPrChange w:id="110" w:author="Whitehead, Stephen" w:date="2023-07-20T10:22:00Z">
              <w:rPr>
                <w:color w:val="FF0000"/>
                <w:sz w:val="20"/>
              </w:rPr>
            </w:rPrChange>
          </w:rPr>
          <w:t xml:space="preserve"> are </w:t>
        </w:r>
      </w:ins>
      <w:ins w:id="111" w:author="Whitehead, Stephen" w:date="2023-07-20T10:21:00Z">
        <w:r w:rsidR="00961B04" w:rsidRPr="00DB1272">
          <w:rPr>
            <w:sz w:val="20"/>
          </w:rPr>
          <w:t>required,</w:t>
        </w:r>
      </w:ins>
      <w:ins w:id="112" w:author="Whitehead, Stephen" w:date="2023-07-20T10:10:00Z">
        <w:r w:rsidR="00F527E7" w:rsidRPr="00DB1272">
          <w:rPr>
            <w:sz w:val="20"/>
            <w:rPrChange w:id="113" w:author="Whitehead, Stephen" w:date="2023-07-20T10:22:00Z">
              <w:rPr>
                <w:color w:val="FF0000"/>
                <w:sz w:val="20"/>
              </w:rPr>
            </w:rPrChange>
          </w:rPr>
          <w:t xml:space="preserve"> they will begin 1.5 hours </w:t>
        </w:r>
        <w:r w:rsidR="00F527E7" w:rsidRPr="00DB1272">
          <w:rPr>
            <w:sz w:val="20"/>
            <w:rPrChange w:id="114" w:author="Whitehead, Stephen" w:date="2023-07-20T10:22:00Z">
              <w:rPr>
                <w:color w:val="FF0000"/>
                <w:sz w:val="20"/>
              </w:rPr>
            </w:rPrChange>
          </w:rPr>
          <w:lastRenderedPageBreak/>
          <w:t xml:space="preserve">after the start </w:t>
        </w:r>
      </w:ins>
      <w:ins w:id="115" w:author="Whitehead, Stephen" w:date="2023-07-20T10:11:00Z">
        <w:r w:rsidR="00F527E7" w:rsidRPr="00DB1272">
          <w:rPr>
            <w:sz w:val="20"/>
            <w:rPrChange w:id="116" w:author="Whitehead, Stephen" w:date="2023-07-20T10:22:00Z">
              <w:rPr>
                <w:color w:val="FF0000"/>
                <w:sz w:val="20"/>
              </w:rPr>
            </w:rPrChange>
          </w:rPr>
          <w:t>of the preceding game</w:t>
        </w:r>
      </w:ins>
      <w:r w:rsidR="00D42F94" w:rsidRPr="00DB1272">
        <w:rPr>
          <w:sz w:val="20"/>
          <w:rPrChange w:id="117" w:author="Whitehead, Stephen" w:date="2023-07-20T10:22:00Z">
            <w:rPr>
              <w:color w:val="FF0000"/>
              <w:sz w:val="20"/>
            </w:rPr>
          </w:rPrChange>
        </w:rPr>
        <w:t>.</w:t>
      </w:r>
      <w:r w:rsidR="003F46C4" w:rsidRPr="00DB1272">
        <w:rPr>
          <w:sz w:val="20"/>
          <w:rPrChange w:id="118" w:author="Whitehead, Stephen" w:date="2023-07-20T10:22:00Z">
            <w:rPr>
              <w:color w:val="FF0000"/>
              <w:sz w:val="20"/>
            </w:rPr>
          </w:rPrChange>
        </w:rPr>
        <w:t xml:space="preserve"> If unforeseen change arises then the game time will be changed to 4:00pm with approval from opposing team</w:t>
      </w:r>
    </w:p>
    <w:p w14:paraId="64C1D07F" w14:textId="77777777" w:rsidR="00AF11A6" w:rsidRPr="00DB1272" w:rsidRDefault="00AF11A6" w:rsidP="00AF11A6">
      <w:pPr>
        <w:pStyle w:val="ListParagraph"/>
        <w:tabs>
          <w:tab w:val="left" w:pos="1722"/>
        </w:tabs>
        <w:ind w:left="1721" w:right="3005" w:firstLine="0"/>
        <w:jc w:val="right"/>
        <w:rPr>
          <w:sz w:val="20"/>
        </w:rPr>
      </w:pPr>
    </w:p>
    <w:p w14:paraId="0EA58530" w14:textId="726E3E81" w:rsidR="00D42F94" w:rsidRPr="00DB1272" w:rsidRDefault="00D42F94" w:rsidP="00AF11A6">
      <w:pPr>
        <w:pStyle w:val="ListParagraph"/>
        <w:numPr>
          <w:ilvl w:val="1"/>
          <w:numId w:val="11"/>
        </w:numPr>
        <w:tabs>
          <w:tab w:val="left" w:pos="2719"/>
          <w:tab w:val="left" w:pos="2721"/>
        </w:tabs>
        <w:ind w:right="1278"/>
        <w:rPr>
          <w:sz w:val="20"/>
        </w:rPr>
      </w:pPr>
      <w:r w:rsidRPr="00DB1272">
        <w:rPr>
          <w:sz w:val="20"/>
        </w:rPr>
        <w:t>Each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President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obtain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approval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from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the TCYFCC</w:t>
      </w:r>
      <w:r w:rsidR="00AF11A6" w:rsidRPr="00DB1272">
        <w:rPr>
          <w:sz w:val="20"/>
        </w:rPr>
        <w:t xml:space="preserve"> Executive Board </w:t>
      </w:r>
      <w:r w:rsidRPr="00DB1272">
        <w:rPr>
          <w:sz w:val="20"/>
        </w:rPr>
        <w:t xml:space="preserve">a minimum of twenty-four </w:t>
      </w:r>
      <w:r w:rsidR="00AF11A6" w:rsidRPr="00DB1272">
        <w:rPr>
          <w:sz w:val="20"/>
        </w:rPr>
        <w:t>48</w:t>
      </w:r>
      <w:r w:rsidRPr="00DB1272">
        <w:rPr>
          <w:sz w:val="20"/>
        </w:rPr>
        <w:t xml:space="preserve"> hours prior to game time except in the case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severe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weather.</w:t>
      </w:r>
    </w:p>
    <w:p w14:paraId="4AB638A0" w14:textId="77777777" w:rsidR="00D42F94" w:rsidRPr="00DB1272" w:rsidRDefault="00D42F94" w:rsidP="00D42F94">
      <w:pPr>
        <w:pStyle w:val="BodyText"/>
        <w:spacing w:before="2"/>
      </w:pPr>
    </w:p>
    <w:p w14:paraId="4BA73CE6" w14:textId="2650298F" w:rsidR="00D42F94" w:rsidRPr="00DB1272" w:rsidRDefault="00D42F94" w:rsidP="00AF11A6">
      <w:pPr>
        <w:pStyle w:val="ListParagraph"/>
        <w:numPr>
          <w:ilvl w:val="0"/>
          <w:numId w:val="11"/>
        </w:numPr>
        <w:tabs>
          <w:tab w:val="left" w:pos="1725"/>
        </w:tabs>
        <w:ind w:right="1280"/>
        <w:jc w:val="left"/>
        <w:rPr>
          <w:sz w:val="20"/>
        </w:rPr>
      </w:pPr>
      <w:r w:rsidRPr="00DB1272">
        <w:rPr>
          <w:w w:val="95"/>
          <w:sz w:val="20"/>
        </w:rPr>
        <w:t>Games</w:t>
      </w:r>
      <w:r w:rsidRPr="00DB1272">
        <w:rPr>
          <w:spacing w:val="12"/>
          <w:w w:val="95"/>
          <w:sz w:val="20"/>
        </w:rPr>
        <w:t xml:space="preserve"> </w:t>
      </w:r>
      <w:r w:rsidRPr="00DB1272">
        <w:rPr>
          <w:w w:val="95"/>
          <w:sz w:val="20"/>
        </w:rPr>
        <w:t>that</w:t>
      </w:r>
      <w:r w:rsidRPr="00DB1272">
        <w:rPr>
          <w:spacing w:val="14"/>
          <w:w w:val="95"/>
          <w:sz w:val="20"/>
        </w:rPr>
        <w:t xml:space="preserve"> </w:t>
      </w:r>
      <w:r w:rsidRPr="00DB1272">
        <w:rPr>
          <w:w w:val="95"/>
          <w:sz w:val="20"/>
        </w:rPr>
        <w:t>are</w:t>
      </w:r>
      <w:r w:rsidRPr="00DB1272">
        <w:rPr>
          <w:spacing w:val="13"/>
          <w:w w:val="95"/>
          <w:sz w:val="20"/>
        </w:rPr>
        <w:t xml:space="preserve"> </w:t>
      </w:r>
      <w:r w:rsidRPr="00DB1272">
        <w:rPr>
          <w:w w:val="95"/>
          <w:sz w:val="20"/>
        </w:rPr>
        <w:t>postponed</w:t>
      </w:r>
      <w:r w:rsidRPr="00DB1272">
        <w:rPr>
          <w:spacing w:val="14"/>
          <w:w w:val="95"/>
          <w:sz w:val="20"/>
        </w:rPr>
        <w:t xml:space="preserve"> </w:t>
      </w:r>
      <w:r w:rsidRPr="00DB1272">
        <w:rPr>
          <w:w w:val="95"/>
          <w:sz w:val="20"/>
        </w:rPr>
        <w:t>for</w:t>
      </w:r>
      <w:r w:rsidRPr="00DB1272">
        <w:rPr>
          <w:spacing w:val="12"/>
          <w:w w:val="95"/>
          <w:sz w:val="20"/>
        </w:rPr>
        <w:t xml:space="preserve"> </w:t>
      </w:r>
      <w:r w:rsidRPr="00DB1272">
        <w:rPr>
          <w:w w:val="95"/>
          <w:sz w:val="20"/>
        </w:rPr>
        <w:t>valid</w:t>
      </w:r>
      <w:r w:rsidRPr="00DB1272">
        <w:rPr>
          <w:spacing w:val="10"/>
          <w:w w:val="95"/>
          <w:sz w:val="20"/>
        </w:rPr>
        <w:t xml:space="preserve"> </w:t>
      </w:r>
      <w:r w:rsidRPr="00DB1272">
        <w:rPr>
          <w:w w:val="95"/>
          <w:sz w:val="20"/>
        </w:rPr>
        <w:t>reasons</w:t>
      </w:r>
      <w:r w:rsidRPr="00DB1272">
        <w:rPr>
          <w:spacing w:val="15"/>
          <w:w w:val="95"/>
          <w:sz w:val="20"/>
        </w:rPr>
        <w:t xml:space="preserve"> </w:t>
      </w:r>
      <w:r w:rsidRPr="00DB1272">
        <w:rPr>
          <w:w w:val="95"/>
          <w:sz w:val="20"/>
        </w:rPr>
        <w:t>must</w:t>
      </w:r>
      <w:r w:rsidRPr="00DB1272">
        <w:rPr>
          <w:spacing w:val="14"/>
          <w:w w:val="95"/>
          <w:sz w:val="20"/>
        </w:rPr>
        <w:t xml:space="preserve"> </w:t>
      </w:r>
      <w:r w:rsidRPr="00DB1272">
        <w:rPr>
          <w:w w:val="95"/>
          <w:sz w:val="20"/>
        </w:rPr>
        <w:t>be</w:t>
      </w:r>
      <w:r w:rsidRPr="00DB1272">
        <w:rPr>
          <w:spacing w:val="9"/>
          <w:w w:val="95"/>
          <w:sz w:val="20"/>
        </w:rPr>
        <w:t xml:space="preserve"> </w:t>
      </w:r>
      <w:r w:rsidRPr="00DB1272">
        <w:rPr>
          <w:w w:val="95"/>
          <w:sz w:val="20"/>
        </w:rPr>
        <w:t>played</w:t>
      </w:r>
      <w:r w:rsidRPr="00DB1272">
        <w:rPr>
          <w:spacing w:val="14"/>
          <w:w w:val="95"/>
          <w:sz w:val="20"/>
        </w:rPr>
        <w:t xml:space="preserve"> </w:t>
      </w:r>
      <w:r w:rsidRPr="00DB1272">
        <w:rPr>
          <w:w w:val="95"/>
          <w:sz w:val="20"/>
        </w:rPr>
        <w:t>the</w:t>
      </w:r>
      <w:r w:rsidRPr="00DB1272">
        <w:rPr>
          <w:spacing w:val="14"/>
          <w:w w:val="95"/>
          <w:sz w:val="20"/>
        </w:rPr>
        <w:t xml:space="preserve"> </w:t>
      </w:r>
      <w:r w:rsidRPr="00DB1272">
        <w:rPr>
          <w:w w:val="95"/>
          <w:sz w:val="20"/>
        </w:rPr>
        <w:t>followin</w:t>
      </w:r>
      <w:r w:rsidR="00AF11A6" w:rsidRPr="00DB1272">
        <w:rPr>
          <w:w w:val="95"/>
          <w:sz w:val="20"/>
        </w:rPr>
        <w:t>g Sunday,</w:t>
      </w:r>
      <w:r w:rsidRPr="00DB1272">
        <w:rPr>
          <w:spacing w:val="13"/>
          <w:w w:val="95"/>
          <w:sz w:val="20"/>
        </w:rPr>
        <w:t xml:space="preserve"> </w:t>
      </w:r>
      <w:r w:rsidRPr="00DB1272">
        <w:rPr>
          <w:w w:val="95"/>
          <w:sz w:val="20"/>
        </w:rPr>
        <w:t>Monday</w:t>
      </w:r>
      <w:r w:rsidR="00AF11A6" w:rsidRPr="00DB1272">
        <w:rPr>
          <w:w w:val="95"/>
          <w:sz w:val="20"/>
        </w:rPr>
        <w:t>,</w:t>
      </w:r>
      <w:r w:rsidRPr="00DB1272">
        <w:rPr>
          <w:spacing w:val="13"/>
          <w:w w:val="95"/>
          <w:sz w:val="20"/>
        </w:rPr>
        <w:t xml:space="preserve"> </w:t>
      </w:r>
      <w:r w:rsidRPr="00DB1272">
        <w:rPr>
          <w:w w:val="95"/>
          <w:sz w:val="20"/>
        </w:rPr>
        <w:t>or</w:t>
      </w:r>
      <w:r w:rsidRPr="00DB1272">
        <w:rPr>
          <w:spacing w:val="12"/>
          <w:w w:val="95"/>
          <w:sz w:val="20"/>
        </w:rPr>
        <w:t xml:space="preserve"> </w:t>
      </w:r>
      <w:r w:rsidRPr="00DB1272">
        <w:rPr>
          <w:w w:val="95"/>
          <w:sz w:val="20"/>
        </w:rPr>
        <w:t>Tuesday,</w:t>
      </w:r>
      <w:r w:rsidRPr="00DB1272">
        <w:rPr>
          <w:spacing w:val="14"/>
          <w:w w:val="95"/>
          <w:sz w:val="20"/>
        </w:rPr>
        <w:t xml:space="preserve"> </w:t>
      </w:r>
      <w:r w:rsidRPr="00DB1272">
        <w:rPr>
          <w:w w:val="95"/>
          <w:sz w:val="20"/>
        </w:rPr>
        <w:t>weather</w:t>
      </w:r>
      <w:r w:rsidRPr="00DB1272">
        <w:rPr>
          <w:spacing w:val="1"/>
          <w:w w:val="95"/>
          <w:sz w:val="20"/>
        </w:rPr>
        <w:t xml:space="preserve"> </w:t>
      </w:r>
      <w:r w:rsidRPr="00DB1272">
        <w:rPr>
          <w:sz w:val="20"/>
        </w:rPr>
        <w:t>and field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availability</w:t>
      </w:r>
      <w:r w:rsidRPr="00DB1272">
        <w:rPr>
          <w:spacing w:val="3"/>
          <w:sz w:val="20"/>
        </w:rPr>
        <w:t xml:space="preserve"> </w:t>
      </w:r>
      <w:r w:rsidRPr="00DB1272">
        <w:rPr>
          <w:sz w:val="20"/>
        </w:rPr>
        <w:t>permitting.</w:t>
      </w:r>
    </w:p>
    <w:p w14:paraId="201FA448" w14:textId="77777777" w:rsidR="00AF11A6" w:rsidRPr="00DB1272" w:rsidRDefault="00AF11A6" w:rsidP="00AF11A6">
      <w:pPr>
        <w:pStyle w:val="ListParagraph"/>
        <w:tabs>
          <w:tab w:val="left" w:pos="3439"/>
          <w:tab w:val="left" w:pos="3440"/>
        </w:tabs>
        <w:spacing w:before="2"/>
        <w:ind w:left="2720" w:right="1281" w:firstLine="0"/>
        <w:jc w:val="right"/>
        <w:rPr>
          <w:sz w:val="20"/>
        </w:rPr>
      </w:pPr>
    </w:p>
    <w:p w14:paraId="24BDDD40" w14:textId="432BA4BC" w:rsidR="00D42F94" w:rsidRPr="00DB1272" w:rsidRDefault="00D42F94" w:rsidP="00AF11A6">
      <w:pPr>
        <w:pStyle w:val="ListParagraph"/>
        <w:numPr>
          <w:ilvl w:val="1"/>
          <w:numId w:val="11"/>
        </w:numPr>
        <w:tabs>
          <w:tab w:val="left" w:pos="3439"/>
          <w:tab w:val="left" w:pos="3440"/>
        </w:tabs>
        <w:spacing w:before="2"/>
        <w:ind w:right="1281"/>
        <w:rPr>
          <w:sz w:val="20"/>
        </w:rPr>
      </w:pPr>
      <w:r w:rsidRPr="00DB1272">
        <w:rPr>
          <w:sz w:val="20"/>
        </w:rPr>
        <w:t>If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game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not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made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up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rescheduled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following</w:t>
      </w:r>
      <w:r w:rsidRPr="00DB1272">
        <w:rPr>
          <w:spacing w:val="-3"/>
          <w:sz w:val="20"/>
        </w:rPr>
        <w:t xml:space="preserve"> </w:t>
      </w:r>
      <w:r w:rsidR="00AF11A6" w:rsidRPr="00DB1272">
        <w:rPr>
          <w:spacing w:val="-3"/>
          <w:sz w:val="20"/>
        </w:rPr>
        <w:t xml:space="preserve">Sunday, </w:t>
      </w:r>
      <w:r w:rsidRPr="00DB1272">
        <w:rPr>
          <w:sz w:val="20"/>
        </w:rPr>
        <w:t>Monday</w:t>
      </w:r>
      <w:r w:rsidR="00AF11A6" w:rsidRPr="00DB1272">
        <w:rPr>
          <w:sz w:val="20"/>
        </w:rPr>
        <w:t>,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Tuesday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52"/>
          <w:sz w:val="20"/>
        </w:rPr>
        <w:t xml:space="preserve"> </w:t>
      </w:r>
      <w:r w:rsidRPr="00DB1272">
        <w:rPr>
          <w:sz w:val="20"/>
        </w:rPr>
        <w:t>weather was good and field was available, then the TCYFC</w:t>
      </w:r>
      <w:r w:rsidR="00AF11A6" w:rsidRPr="00DB1272">
        <w:rPr>
          <w:sz w:val="20"/>
        </w:rPr>
        <w:t>C</w:t>
      </w:r>
      <w:r w:rsidRPr="00DB1272">
        <w:rPr>
          <w:sz w:val="20"/>
        </w:rPr>
        <w:t xml:space="preserve"> </w:t>
      </w:r>
      <w:r w:rsidR="00AF11A6" w:rsidRPr="00DB1272">
        <w:rPr>
          <w:sz w:val="20"/>
        </w:rPr>
        <w:t>Executive Board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intervene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reschedule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game(s)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begin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no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earlier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than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6:00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pm.</w:t>
      </w:r>
    </w:p>
    <w:p w14:paraId="22DDB5BF" w14:textId="06D700CD" w:rsidR="00D42F94" w:rsidRPr="00DB1272" w:rsidRDefault="00D42F94" w:rsidP="00AF11A6">
      <w:pPr>
        <w:pStyle w:val="ListParagraph"/>
        <w:numPr>
          <w:ilvl w:val="1"/>
          <w:numId w:val="11"/>
        </w:numPr>
        <w:tabs>
          <w:tab w:val="left" w:pos="2719"/>
          <w:tab w:val="left" w:pos="2721"/>
        </w:tabs>
        <w:spacing w:line="229" w:lineRule="exact"/>
        <w:rPr>
          <w:b/>
          <w:sz w:val="20"/>
        </w:rPr>
      </w:pPr>
      <w:r w:rsidRPr="00DB1272">
        <w:rPr>
          <w:spacing w:val="-1"/>
          <w:sz w:val="20"/>
        </w:rPr>
        <w:t>Should</w:t>
      </w:r>
      <w:r w:rsidRPr="00DB1272">
        <w:rPr>
          <w:spacing w:val="-13"/>
          <w:sz w:val="20"/>
        </w:rPr>
        <w:t xml:space="preserve"> </w:t>
      </w:r>
      <w:r w:rsidRPr="00DB1272">
        <w:rPr>
          <w:spacing w:val="-1"/>
          <w:sz w:val="20"/>
        </w:rPr>
        <w:t>a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team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choose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not</w:t>
      </w:r>
      <w:r w:rsidRPr="00DB1272">
        <w:rPr>
          <w:spacing w:val="-11"/>
          <w:sz w:val="20"/>
        </w:rPr>
        <w:t xml:space="preserve"> </w:t>
      </w:r>
      <w:r w:rsidRPr="00DB1272">
        <w:rPr>
          <w:spacing w:val="-1"/>
          <w:sz w:val="20"/>
        </w:rPr>
        <w:t>to</w:t>
      </w:r>
      <w:r w:rsidRPr="00DB1272">
        <w:rPr>
          <w:spacing w:val="-13"/>
          <w:sz w:val="20"/>
        </w:rPr>
        <w:t xml:space="preserve"> </w:t>
      </w:r>
      <w:r w:rsidRPr="00DB1272">
        <w:rPr>
          <w:spacing w:val="-1"/>
          <w:sz w:val="20"/>
        </w:rPr>
        <w:t>participate,</w:t>
      </w:r>
      <w:r w:rsidRPr="00DB1272">
        <w:rPr>
          <w:spacing w:val="-13"/>
          <w:sz w:val="20"/>
        </w:rPr>
        <w:t xml:space="preserve"> </w:t>
      </w:r>
      <w:r w:rsidRPr="00DB1272">
        <w:rPr>
          <w:sz w:val="20"/>
        </w:rPr>
        <w:t>then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forfeit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granted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opposing</w:t>
      </w:r>
      <w:r w:rsidRPr="00DB1272">
        <w:rPr>
          <w:spacing w:val="-13"/>
          <w:sz w:val="20"/>
        </w:rPr>
        <w:t xml:space="preserve"> </w:t>
      </w:r>
      <w:r w:rsidRPr="00DB1272">
        <w:rPr>
          <w:b/>
          <w:sz w:val="20"/>
        </w:rPr>
        <w:t>team.</w:t>
      </w:r>
    </w:p>
    <w:p w14:paraId="2E921D88" w14:textId="72F13A8A" w:rsidR="00D42F94" w:rsidRPr="00DB1272" w:rsidRDefault="00D42F94" w:rsidP="00AF11A6">
      <w:pPr>
        <w:pStyle w:val="ListParagraph"/>
        <w:numPr>
          <w:ilvl w:val="1"/>
          <w:numId w:val="11"/>
        </w:numPr>
        <w:tabs>
          <w:tab w:val="left" w:pos="3439"/>
          <w:tab w:val="left" w:pos="3440"/>
        </w:tabs>
        <w:rPr>
          <w:sz w:val="20"/>
        </w:rPr>
      </w:pPr>
      <w:r w:rsidRPr="00DB1272">
        <w:rPr>
          <w:sz w:val="20"/>
        </w:rPr>
        <w:t>Any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referee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fees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charged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forfeiting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team.</w:t>
      </w:r>
    </w:p>
    <w:p w14:paraId="738EAA49" w14:textId="70B72423" w:rsidR="00D42F94" w:rsidRPr="00DB1272" w:rsidRDefault="00D42F94" w:rsidP="00AF11A6">
      <w:pPr>
        <w:pStyle w:val="ListParagraph"/>
        <w:numPr>
          <w:ilvl w:val="1"/>
          <w:numId w:val="11"/>
        </w:numPr>
        <w:tabs>
          <w:tab w:val="left" w:pos="2719"/>
          <w:tab w:val="left" w:pos="2720"/>
        </w:tabs>
        <w:spacing w:before="1"/>
        <w:ind w:right="1281"/>
        <w:rPr>
          <w:sz w:val="20"/>
        </w:rPr>
      </w:pPr>
      <w:r w:rsidRPr="00DB1272">
        <w:rPr>
          <w:sz w:val="20"/>
        </w:rPr>
        <w:t>If</w:t>
      </w:r>
      <w:r w:rsidRPr="00DB1272">
        <w:rPr>
          <w:spacing w:val="34"/>
          <w:sz w:val="20"/>
        </w:rPr>
        <w:t xml:space="preserve"> </w:t>
      </w:r>
      <w:r w:rsidRPr="00DB1272">
        <w:rPr>
          <w:sz w:val="20"/>
        </w:rPr>
        <w:t>both</w:t>
      </w:r>
      <w:r w:rsidRPr="00DB1272">
        <w:rPr>
          <w:spacing w:val="35"/>
          <w:sz w:val="20"/>
        </w:rPr>
        <w:t xml:space="preserve"> </w:t>
      </w:r>
      <w:r w:rsidRPr="00DB1272">
        <w:rPr>
          <w:sz w:val="20"/>
        </w:rPr>
        <w:t>teams</w:t>
      </w:r>
      <w:r w:rsidRPr="00DB1272">
        <w:rPr>
          <w:spacing w:val="35"/>
          <w:sz w:val="20"/>
        </w:rPr>
        <w:t xml:space="preserve"> </w:t>
      </w:r>
      <w:r w:rsidRPr="00DB1272">
        <w:rPr>
          <w:sz w:val="20"/>
        </w:rPr>
        <w:t>forfeit,</w:t>
      </w:r>
      <w:r w:rsidRPr="00DB1272">
        <w:rPr>
          <w:spacing w:val="35"/>
          <w:sz w:val="20"/>
        </w:rPr>
        <w:t xml:space="preserve"> </w:t>
      </w:r>
      <w:r w:rsidRPr="00DB1272">
        <w:rPr>
          <w:sz w:val="20"/>
        </w:rPr>
        <w:t>then</w:t>
      </w:r>
      <w:r w:rsidRPr="00DB1272">
        <w:rPr>
          <w:spacing w:val="36"/>
          <w:sz w:val="20"/>
        </w:rPr>
        <w:t xml:space="preserve"> </w:t>
      </w:r>
      <w:r w:rsidRPr="00DB1272">
        <w:rPr>
          <w:sz w:val="20"/>
        </w:rPr>
        <w:t>any</w:t>
      </w:r>
      <w:r w:rsidRPr="00DB1272">
        <w:rPr>
          <w:spacing w:val="36"/>
          <w:sz w:val="20"/>
        </w:rPr>
        <w:t xml:space="preserve"> </w:t>
      </w:r>
      <w:r w:rsidRPr="00DB1272">
        <w:rPr>
          <w:sz w:val="20"/>
        </w:rPr>
        <w:t>referees</w:t>
      </w:r>
      <w:r w:rsidRPr="00DB1272">
        <w:rPr>
          <w:spacing w:val="35"/>
          <w:sz w:val="20"/>
        </w:rPr>
        <w:t xml:space="preserve"> </w:t>
      </w:r>
      <w:r w:rsidRPr="00DB1272">
        <w:rPr>
          <w:sz w:val="20"/>
        </w:rPr>
        <w:t>fees</w:t>
      </w:r>
      <w:r w:rsidRPr="00DB1272">
        <w:rPr>
          <w:spacing w:val="36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35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36"/>
          <w:sz w:val="20"/>
        </w:rPr>
        <w:t xml:space="preserve"> </w:t>
      </w:r>
      <w:r w:rsidRPr="00DB1272">
        <w:rPr>
          <w:sz w:val="20"/>
        </w:rPr>
        <w:t>divided</w:t>
      </w:r>
      <w:r w:rsidRPr="00DB1272">
        <w:rPr>
          <w:spacing w:val="37"/>
          <w:sz w:val="20"/>
        </w:rPr>
        <w:t xml:space="preserve"> </w:t>
      </w:r>
      <w:r w:rsidRPr="00DB1272">
        <w:rPr>
          <w:sz w:val="20"/>
        </w:rPr>
        <w:t>between</w:t>
      </w:r>
      <w:r w:rsidRPr="00DB1272">
        <w:rPr>
          <w:spacing w:val="34"/>
          <w:sz w:val="20"/>
        </w:rPr>
        <w:t xml:space="preserve"> </w:t>
      </w:r>
      <w:r w:rsidRPr="00DB1272">
        <w:rPr>
          <w:sz w:val="20"/>
        </w:rPr>
        <w:t>th</w:t>
      </w:r>
      <w:r w:rsidR="00AF11A6" w:rsidRPr="00DB1272">
        <w:rPr>
          <w:sz w:val="20"/>
        </w:rPr>
        <w:t>e</w:t>
      </w:r>
      <w:r w:rsidRPr="00DB1272">
        <w:rPr>
          <w:spacing w:val="35"/>
          <w:sz w:val="20"/>
        </w:rPr>
        <w:t xml:space="preserve"> </w:t>
      </w:r>
      <w:r w:rsidRPr="00DB1272">
        <w:rPr>
          <w:sz w:val="20"/>
        </w:rPr>
        <w:t>two</w:t>
      </w:r>
      <w:r w:rsidRPr="00DB1272">
        <w:rPr>
          <w:spacing w:val="38"/>
          <w:sz w:val="20"/>
        </w:rPr>
        <w:t xml:space="preserve"> </w:t>
      </w:r>
      <w:r w:rsidR="00AF11A6" w:rsidRPr="00DB1272">
        <w:rPr>
          <w:sz w:val="20"/>
        </w:rPr>
        <w:t>leagues</w:t>
      </w:r>
      <w:r w:rsidR="00AF11A6" w:rsidRPr="00DB1272">
        <w:rPr>
          <w:spacing w:val="-52"/>
          <w:sz w:val="20"/>
        </w:rPr>
        <w:t>.</w:t>
      </w:r>
    </w:p>
    <w:p w14:paraId="4327B113" w14:textId="77777777" w:rsidR="00D42F94" w:rsidRPr="00DB1272" w:rsidRDefault="00D42F94" w:rsidP="00D42F94">
      <w:pPr>
        <w:pStyle w:val="ListParagraph"/>
        <w:numPr>
          <w:ilvl w:val="0"/>
          <w:numId w:val="11"/>
        </w:numPr>
        <w:tabs>
          <w:tab w:val="left" w:pos="1819"/>
          <w:tab w:val="left" w:pos="1820"/>
        </w:tabs>
        <w:ind w:left="1819" w:hanging="541"/>
        <w:jc w:val="left"/>
        <w:rPr>
          <w:sz w:val="20"/>
        </w:rPr>
      </w:pPr>
      <w:r w:rsidRPr="00DB1272">
        <w:rPr>
          <w:sz w:val="20"/>
        </w:rPr>
        <w:t>Length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games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be:</w:t>
      </w:r>
    </w:p>
    <w:p w14:paraId="64C0F7CC" w14:textId="58EF3919" w:rsidR="00D42F94" w:rsidRPr="00DB1272" w:rsidRDefault="00D42F94" w:rsidP="00D42F94">
      <w:pPr>
        <w:pStyle w:val="BodyText"/>
        <w:tabs>
          <w:tab w:val="left" w:pos="3439"/>
        </w:tabs>
        <w:spacing w:before="1"/>
        <w:ind w:left="1999"/>
      </w:pPr>
      <w:del w:id="119" w:author="Whitehead, Stephen" w:date="2022-07-26T11:18:00Z">
        <w:r w:rsidRPr="00DB1272" w:rsidDel="00F00D82">
          <w:delText>Midgets</w:delText>
        </w:r>
      </w:del>
      <w:ins w:id="120" w:author="Whitehead, Stephen" w:date="2022-07-26T11:18:00Z">
        <w:r w:rsidR="00F00D82" w:rsidRPr="00DB1272">
          <w:t>Sophomores</w:t>
        </w:r>
      </w:ins>
      <w:r w:rsidRPr="00DB1272">
        <w:tab/>
        <w:t>4</w:t>
      </w:r>
      <w:r w:rsidRPr="00DB1272">
        <w:rPr>
          <w:spacing w:val="-4"/>
        </w:rPr>
        <w:t xml:space="preserve"> </w:t>
      </w:r>
      <w:r w:rsidRPr="00DB1272">
        <w:t>Quarters,</w:t>
      </w:r>
      <w:r w:rsidRPr="00DB1272">
        <w:rPr>
          <w:spacing w:val="-4"/>
        </w:rPr>
        <w:t xml:space="preserve"> </w:t>
      </w:r>
      <w:r w:rsidRPr="00DB1272">
        <w:t>8</w:t>
      </w:r>
      <w:r w:rsidRPr="00DB1272">
        <w:rPr>
          <w:spacing w:val="-2"/>
        </w:rPr>
        <w:t xml:space="preserve"> </w:t>
      </w:r>
      <w:r w:rsidRPr="00DB1272">
        <w:t>Minute</w:t>
      </w:r>
      <w:r w:rsidRPr="00DB1272">
        <w:rPr>
          <w:spacing w:val="-4"/>
        </w:rPr>
        <w:t xml:space="preserve"> </w:t>
      </w:r>
      <w:r w:rsidRPr="00DB1272">
        <w:t>Quarters</w:t>
      </w:r>
    </w:p>
    <w:p w14:paraId="59EF3B67" w14:textId="44EB5239" w:rsidR="00D42F94" w:rsidRPr="00DB1272" w:rsidRDefault="00D42F94" w:rsidP="00D42F94">
      <w:pPr>
        <w:pStyle w:val="BodyText"/>
        <w:tabs>
          <w:tab w:val="left" w:pos="3439"/>
        </w:tabs>
        <w:ind w:left="1999"/>
      </w:pPr>
      <w:del w:id="121" w:author="Whitehead, Stephen" w:date="2022-07-26T11:20:00Z">
        <w:r w:rsidRPr="00DB1272" w:rsidDel="001D330D">
          <w:delText>Cricket</w:delText>
        </w:r>
      </w:del>
      <w:ins w:id="122" w:author="Whitehead, Stephen" w:date="2022-07-26T11:20:00Z">
        <w:r w:rsidR="001D330D" w:rsidRPr="00DB1272">
          <w:t>Juniors</w:t>
        </w:r>
      </w:ins>
      <w:del w:id="123" w:author="Whitehead, Stephen" w:date="2023-06-28T15:48:00Z">
        <w:r w:rsidRPr="00DB1272" w:rsidDel="00156B94">
          <w:delText>s</w:delText>
        </w:r>
      </w:del>
      <w:r w:rsidRPr="00DB1272">
        <w:tab/>
        <w:t>4</w:t>
      </w:r>
      <w:r w:rsidRPr="00DB1272">
        <w:rPr>
          <w:spacing w:val="-4"/>
        </w:rPr>
        <w:t xml:space="preserve"> </w:t>
      </w:r>
      <w:r w:rsidRPr="00DB1272">
        <w:t>Quarters,</w:t>
      </w:r>
      <w:r w:rsidRPr="00DB1272">
        <w:rPr>
          <w:spacing w:val="-4"/>
        </w:rPr>
        <w:t xml:space="preserve"> </w:t>
      </w:r>
      <w:r w:rsidRPr="00DB1272">
        <w:t>8</w:t>
      </w:r>
      <w:r w:rsidRPr="00DB1272">
        <w:rPr>
          <w:spacing w:val="-2"/>
        </w:rPr>
        <w:t xml:space="preserve"> </w:t>
      </w:r>
      <w:r w:rsidRPr="00DB1272">
        <w:t>Minute</w:t>
      </w:r>
      <w:r w:rsidRPr="00DB1272">
        <w:rPr>
          <w:spacing w:val="-4"/>
        </w:rPr>
        <w:t xml:space="preserve"> </w:t>
      </w:r>
      <w:r w:rsidRPr="00DB1272">
        <w:t>Quarters</w:t>
      </w:r>
    </w:p>
    <w:p w14:paraId="49C6C6A5" w14:textId="1F6294D7" w:rsidR="00D42F94" w:rsidRPr="00DB1272" w:rsidRDefault="00D42F94" w:rsidP="00D42F94">
      <w:pPr>
        <w:pStyle w:val="BodyText"/>
        <w:tabs>
          <w:tab w:val="left" w:pos="3439"/>
        </w:tabs>
        <w:spacing w:before="1"/>
        <w:ind w:left="1999"/>
      </w:pPr>
      <w:del w:id="124" w:author="Whitehead, Stephen" w:date="2022-07-26T11:21:00Z">
        <w:r w:rsidRPr="00DB1272" w:rsidDel="001D330D">
          <w:delText>Termites</w:delText>
        </w:r>
      </w:del>
      <w:ins w:id="125" w:author="Whitehead, Stephen" w:date="2022-07-26T11:21:00Z">
        <w:r w:rsidR="001D330D" w:rsidRPr="00DB1272">
          <w:t>Seniors</w:t>
        </w:r>
      </w:ins>
      <w:r w:rsidRPr="00DB1272">
        <w:tab/>
        <w:t>4</w:t>
      </w:r>
      <w:r w:rsidRPr="00DB1272">
        <w:rPr>
          <w:spacing w:val="-4"/>
        </w:rPr>
        <w:t xml:space="preserve"> </w:t>
      </w:r>
      <w:r w:rsidRPr="00DB1272">
        <w:t>Quarters,</w:t>
      </w:r>
      <w:r w:rsidRPr="00DB1272">
        <w:rPr>
          <w:spacing w:val="-4"/>
        </w:rPr>
        <w:t xml:space="preserve"> </w:t>
      </w:r>
      <w:r w:rsidRPr="00DB1272">
        <w:t>8</w:t>
      </w:r>
      <w:r w:rsidRPr="00DB1272">
        <w:rPr>
          <w:spacing w:val="-2"/>
        </w:rPr>
        <w:t xml:space="preserve"> </w:t>
      </w:r>
      <w:r w:rsidRPr="00DB1272">
        <w:t>Minute</w:t>
      </w:r>
      <w:r w:rsidRPr="00DB1272">
        <w:rPr>
          <w:spacing w:val="-4"/>
        </w:rPr>
        <w:t xml:space="preserve"> </w:t>
      </w:r>
      <w:r w:rsidRPr="00DB1272">
        <w:t>Quarters</w:t>
      </w:r>
    </w:p>
    <w:p w14:paraId="69BF74D1" w14:textId="77777777" w:rsidR="00D42F94" w:rsidRPr="00DB1272" w:rsidRDefault="00D42F94" w:rsidP="00D42F94">
      <w:pPr>
        <w:pStyle w:val="BodyText"/>
        <w:rPr>
          <w:sz w:val="22"/>
        </w:rPr>
      </w:pPr>
    </w:p>
    <w:p w14:paraId="70F15DB3" w14:textId="77777777" w:rsidR="00D42F94" w:rsidRPr="00DB1272" w:rsidRDefault="00D42F94" w:rsidP="00D42F94">
      <w:pPr>
        <w:pStyle w:val="BodyText"/>
        <w:spacing w:before="10"/>
        <w:rPr>
          <w:sz w:val="17"/>
        </w:rPr>
      </w:pPr>
    </w:p>
    <w:p w14:paraId="76A48BD1" w14:textId="5571FF8A" w:rsidR="00D42F94" w:rsidRPr="00DB1272" w:rsidRDefault="00D42F94" w:rsidP="00D42F94">
      <w:pPr>
        <w:pStyle w:val="ListParagraph"/>
        <w:numPr>
          <w:ilvl w:val="0"/>
          <w:numId w:val="11"/>
        </w:numPr>
        <w:tabs>
          <w:tab w:val="left" w:pos="1730"/>
          <w:tab w:val="left" w:pos="1731"/>
        </w:tabs>
        <w:ind w:left="1730" w:right="1279" w:hanging="452"/>
        <w:jc w:val="left"/>
        <w:rPr>
          <w:sz w:val="20"/>
        </w:rPr>
      </w:pPr>
      <w:r w:rsidRPr="00DB1272">
        <w:rPr>
          <w:sz w:val="20"/>
        </w:rPr>
        <w:t>Overtime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will 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conducted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as stated</w:t>
      </w:r>
      <w:r w:rsidRPr="00DB1272">
        <w:rPr>
          <w:spacing w:val="3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3"/>
          <w:sz w:val="20"/>
        </w:rPr>
        <w:t xml:space="preserve"> </w:t>
      </w:r>
      <w:r w:rsidRPr="00DB1272">
        <w:rPr>
          <w:sz w:val="20"/>
        </w:rPr>
        <w:t>Alabama</w:t>
      </w:r>
      <w:r w:rsidRPr="00DB1272">
        <w:rPr>
          <w:spacing w:val="3"/>
          <w:sz w:val="20"/>
        </w:rPr>
        <w:t xml:space="preserve"> </w:t>
      </w:r>
      <w:r w:rsidRPr="00DB1272">
        <w:rPr>
          <w:sz w:val="20"/>
        </w:rPr>
        <w:t>High</w:t>
      </w:r>
      <w:r w:rsidRPr="00DB1272">
        <w:rPr>
          <w:spacing w:val="3"/>
          <w:sz w:val="20"/>
        </w:rPr>
        <w:t xml:space="preserve"> </w:t>
      </w:r>
      <w:r w:rsidRPr="00DB1272">
        <w:rPr>
          <w:sz w:val="20"/>
        </w:rPr>
        <w:t>School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Athletic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Association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(AHSAA)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with</w:t>
      </w:r>
      <w:r w:rsidRPr="00DB1272">
        <w:rPr>
          <w:spacing w:val="-5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following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exceptions:</w:t>
      </w:r>
    </w:p>
    <w:p w14:paraId="116537A3" w14:textId="77777777" w:rsidR="003F46C4" w:rsidRPr="00DB1272" w:rsidRDefault="003F46C4" w:rsidP="003F46C4">
      <w:pPr>
        <w:pStyle w:val="ListParagraph"/>
        <w:tabs>
          <w:tab w:val="left" w:pos="1730"/>
          <w:tab w:val="left" w:pos="1731"/>
        </w:tabs>
        <w:ind w:left="1730" w:right="1279" w:firstLine="0"/>
        <w:jc w:val="right"/>
        <w:rPr>
          <w:sz w:val="20"/>
        </w:rPr>
      </w:pPr>
    </w:p>
    <w:p w14:paraId="77CDA437" w14:textId="77777777" w:rsidR="00D42F94" w:rsidRPr="00DB1272" w:rsidRDefault="00D42F94" w:rsidP="00D42F94">
      <w:pPr>
        <w:pStyle w:val="ListParagraph"/>
        <w:numPr>
          <w:ilvl w:val="1"/>
          <w:numId w:val="11"/>
        </w:numPr>
        <w:tabs>
          <w:tab w:val="left" w:pos="2720"/>
        </w:tabs>
        <w:ind w:left="2719" w:right="1281" w:hanging="721"/>
        <w:jc w:val="both"/>
        <w:rPr>
          <w:sz w:val="20"/>
        </w:rPr>
      </w:pPr>
      <w:r w:rsidRPr="00DB1272">
        <w:rPr>
          <w:sz w:val="20"/>
        </w:rPr>
        <w:t>In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League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Games,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after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three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(3)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overtime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periods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if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score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remains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tied,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game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declared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tie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ball game.</w:t>
      </w:r>
    </w:p>
    <w:p w14:paraId="2721C3F3" w14:textId="77777777" w:rsidR="00D42F94" w:rsidRPr="00DB1272" w:rsidRDefault="00D42F94" w:rsidP="00D42F94">
      <w:pPr>
        <w:pStyle w:val="ListParagraph"/>
        <w:numPr>
          <w:ilvl w:val="1"/>
          <w:numId w:val="11"/>
        </w:numPr>
        <w:tabs>
          <w:tab w:val="left" w:pos="2720"/>
        </w:tabs>
        <w:ind w:left="2719" w:right="1281" w:hanging="720"/>
        <w:jc w:val="both"/>
        <w:rPr>
          <w:sz w:val="20"/>
        </w:rPr>
      </w:pPr>
      <w:r w:rsidRPr="00DB1272">
        <w:rPr>
          <w:sz w:val="20"/>
        </w:rPr>
        <w:t>In Post-Season (Play-Offs or Tie-Breakers) games, the Teams will continue to play until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there is a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winner.</w:t>
      </w:r>
    </w:p>
    <w:p w14:paraId="5566FF64" w14:textId="77777777" w:rsidR="00D42F94" w:rsidRPr="00DB1272" w:rsidRDefault="00D42F94" w:rsidP="00D42F94">
      <w:pPr>
        <w:pStyle w:val="BodyText"/>
        <w:spacing w:before="10"/>
        <w:rPr>
          <w:sz w:val="19"/>
        </w:rPr>
      </w:pPr>
    </w:p>
    <w:p w14:paraId="6B608F6B" w14:textId="77777777" w:rsidR="00D42F94" w:rsidRPr="00DB1272" w:rsidRDefault="00D42F94" w:rsidP="00D42F94">
      <w:pPr>
        <w:pStyle w:val="ListParagraph"/>
        <w:numPr>
          <w:ilvl w:val="0"/>
          <w:numId w:val="11"/>
        </w:numPr>
        <w:tabs>
          <w:tab w:val="left" w:pos="1818"/>
          <w:tab w:val="left" w:pos="1819"/>
        </w:tabs>
        <w:spacing w:before="1"/>
        <w:ind w:left="1818" w:right="1284" w:hanging="540"/>
        <w:jc w:val="left"/>
        <w:rPr>
          <w:sz w:val="20"/>
        </w:rPr>
      </w:pPr>
      <w:r w:rsidRPr="00DB1272">
        <w:rPr>
          <w:sz w:val="20"/>
        </w:rPr>
        <w:t>Game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Ball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may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rubber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leather.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It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“Official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Brown”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with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white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stripes.</w:t>
      </w:r>
      <w:r w:rsidRPr="00DB1272">
        <w:rPr>
          <w:spacing w:val="-10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2"/>
          <w:sz w:val="20"/>
        </w:rPr>
        <w:t xml:space="preserve"> </w:t>
      </w:r>
      <w:r w:rsidRPr="00DB1272">
        <w:rPr>
          <w:sz w:val="20"/>
        </w:rPr>
        <w:t>following</w:t>
      </w:r>
      <w:r w:rsidRPr="00DB1272">
        <w:rPr>
          <w:spacing w:val="-11"/>
          <w:sz w:val="20"/>
        </w:rPr>
        <w:t xml:space="preserve"> </w:t>
      </w:r>
      <w:r w:rsidRPr="00DB1272">
        <w:rPr>
          <w:sz w:val="20"/>
        </w:rPr>
        <w:t>sizes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each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group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are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listed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below:</w:t>
      </w:r>
    </w:p>
    <w:p w14:paraId="726AF1E1" w14:textId="625774FA" w:rsidR="00D42F94" w:rsidRPr="00DB1272" w:rsidRDefault="001B7AAB" w:rsidP="00D42F94">
      <w:pPr>
        <w:pStyle w:val="BodyText"/>
        <w:spacing w:before="1"/>
        <w:ind w:left="2718"/>
      </w:pPr>
      <w:r w:rsidRPr="00DB1272">
        <w:t>Sophomore</w:t>
      </w:r>
      <w:r w:rsidR="00D42F94" w:rsidRPr="00DB1272">
        <w:rPr>
          <w:spacing w:val="-2"/>
        </w:rPr>
        <w:t xml:space="preserve"> </w:t>
      </w:r>
      <w:r w:rsidR="00D42F94" w:rsidRPr="00DB1272">
        <w:t>–</w:t>
      </w:r>
      <w:r w:rsidR="00D42F94" w:rsidRPr="00DB1272">
        <w:rPr>
          <w:spacing w:val="-1"/>
        </w:rPr>
        <w:t xml:space="preserve"> </w:t>
      </w:r>
      <w:r w:rsidR="00D42F94" w:rsidRPr="00DB1272">
        <w:t>K-2</w:t>
      </w:r>
      <w:r w:rsidR="00E43BB1" w:rsidRPr="00DB1272">
        <w:t xml:space="preserve"> / Peewee</w:t>
      </w:r>
    </w:p>
    <w:p w14:paraId="1B60C35C" w14:textId="5D6B3589" w:rsidR="004C4B43" w:rsidRPr="00DB1272" w:rsidRDefault="001B7AAB" w:rsidP="00D42F94">
      <w:pPr>
        <w:pStyle w:val="BodyText"/>
        <w:ind w:left="2717" w:right="5259"/>
      </w:pPr>
      <w:r w:rsidRPr="00DB1272">
        <w:t>Junior</w:t>
      </w:r>
      <w:r w:rsidR="00D42F94" w:rsidRPr="00DB1272">
        <w:t xml:space="preserve"> – Siz</w:t>
      </w:r>
      <w:r w:rsidR="004C4B43" w:rsidRPr="00DB1272">
        <w:t>e 6 or “Junior” or Peewee</w:t>
      </w:r>
    </w:p>
    <w:p w14:paraId="0BCE483E" w14:textId="74F1AA06" w:rsidR="00D42F94" w:rsidRPr="00DB1272" w:rsidRDefault="001B7AAB" w:rsidP="00D42F94">
      <w:pPr>
        <w:pStyle w:val="BodyText"/>
        <w:ind w:left="2717" w:right="5259"/>
      </w:pPr>
      <w:r w:rsidRPr="00DB1272">
        <w:t>Seniors</w:t>
      </w:r>
      <w:r w:rsidR="00D42F94" w:rsidRPr="00DB1272">
        <w:rPr>
          <w:spacing w:val="2"/>
        </w:rPr>
        <w:t xml:space="preserve"> </w:t>
      </w:r>
      <w:r w:rsidR="00D42F94" w:rsidRPr="00DB1272">
        <w:t>–</w:t>
      </w:r>
      <w:r w:rsidR="00D42F94" w:rsidRPr="00DB1272">
        <w:rPr>
          <w:spacing w:val="-1"/>
        </w:rPr>
        <w:t xml:space="preserve"> </w:t>
      </w:r>
      <w:r w:rsidR="00D42F94" w:rsidRPr="00DB1272">
        <w:t>Size</w:t>
      </w:r>
      <w:r w:rsidR="00D42F94" w:rsidRPr="00DB1272">
        <w:rPr>
          <w:spacing w:val="-2"/>
        </w:rPr>
        <w:t xml:space="preserve"> </w:t>
      </w:r>
      <w:r w:rsidR="00D42F94" w:rsidRPr="00DB1272">
        <w:t>6</w:t>
      </w:r>
      <w:r w:rsidR="00D42F94" w:rsidRPr="00DB1272">
        <w:rPr>
          <w:spacing w:val="1"/>
        </w:rPr>
        <w:t xml:space="preserve"> </w:t>
      </w:r>
      <w:r w:rsidR="00D42F94" w:rsidRPr="00DB1272">
        <w:t>or</w:t>
      </w:r>
      <w:r w:rsidR="00D42F94" w:rsidRPr="00DB1272">
        <w:rPr>
          <w:spacing w:val="-1"/>
        </w:rPr>
        <w:t xml:space="preserve"> </w:t>
      </w:r>
      <w:r w:rsidR="00D42F94" w:rsidRPr="00DB1272">
        <w:t>“Junior”</w:t>
      </w:r>
    </w:p>
    <w:p w14:paraId="03B61D9C" w14:textId="77777777" w:rsidR="00D42F94" w:rsidRPr="00DB1272" w:rsidRDefault="00D42F94" w:rsidP="00D42F94">
      <w:pPr>
        <w:pStyle w:val="BodyText"/>
        <w:spacing w:before="10"/>
        <w:rPr>
          <w:sz w:val="19"/>
        </w:rPr>
      </w:pPr>
    </w:p>
    <w:p w14:paraId="7C9AAE27" w14:textId="77777777" w:rsidR="00D42F94" w:rsidRPr="00DB1272" w:rsidRDefault="00D42F94" w:rsidP="00D42F94">
      <w:pPr>
        <w:pStyle w:val="ListParagraph"/>
        <w:numPr>
          <w:ilvl w:val="0"/>
          <w:numId w:val="11"/>
        </w:numPr>
        <w:tabs>
          <w:tab w:val="left" w:pos="1997"/>
          <w:tab w:val="left" w:pos="1998"/>
        </w:tabs>
        <w:spacing w:before="1"/>
        <w:ind w:left="1997" w:right="1284" w:hanging="720"/>
        <w:jc w:val="left"/>
        <w:rPr>
          <w:sz w:val="20"/>
        </w:rPr>
      </w:pPr>
      <w:r w:rsidRPr="00DB1272">
        <w:rPr>
          <w:b/>
          <w:sz w:val="20"/>
        </w:rPr>
        <w:t>BLOW OUT GAME:</w:t>
      </w:r>
      <w:r w:rsidRPr="00DB1272">
        <w:rPr>
          <w:b/>
          <w:spacing w:val="1"/>
          <w:sz w:val="20"/>
        </w:rPr>
        <w:t xml:space="preserve"> </w:t>
      </w:r>
      <w:r w:rsidRPr="00DB1272">
        <w:rPr>
          <w:sz w:val="20"/>
        </w:rPr>
        <w:t>At any point in a game when either team’s score reaches 21 points more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than the opposing team, the clock shall be put into motion until time runs out. The only exceptions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that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clock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shall 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stopped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time-outs and injuries 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fields.</w:t>
      </w:r>
    </w:p>
    <w:p w14:paraId="55180F1E" w14:textId="77777777" w:rsidR="00D42F94" w:rsidRPr="00DB1272" w:rsidRDefault="00D42F94" w:rsidP="00D42F94">
      <w:pPr>
        <w:pStyle w:val="BodyText"/>
        <w:spacing w:before="11"/>
        <w:rPr>
          <w:sz w:val="19"/>
        </w:rPr>
      </w:pPr>
    </w:p>
    <w:p w14:paraId="1708E2F8" w14:textId="77777777" w:rsidR="00D42F94" w:rsidRPr="00DB1272" w:rsidRDefault="00D42F94" w:rsidP="00D42F94">
      <w:pPr>
        <w:pStyle w:val="ListParagraph"/>
        <w:numPr>
          <w:ilvl w:val="0"/>
          <w:numId w:val="11"/>
        </w:numPr>
        <w:tabs>
          <w:tab w:val="left" w:pos="1997"/>
          <w:tab w:val="left" w:pos="1998"/>
        </w:tabs>
        <w:ind w:left="1997" w:right="1282" w:hanging="720"/>
        <w:jc w:val="left"/>
        <w:rPr>
          <w:sz w:val="20"/>
        </w:rPr>
      </w:pPr>
      <w:r w:rsidRPr="00DB1272">
        <w:rPr>
          <w:sz w:val="20"/>
        </w:rPr>
        <w:t>At</w:t>
      </w:r>
      <w:r w:rsidRPr="00DB1272">
        <w:rPr>
          <w:spacing w:val="2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end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Regular</w:t>
      </w:r>
      <w:r w:rsidRPr="00DB1272">
        <w:rPr>
          <w:spacing w:val="24"/>
          <w:sz w:val="20"/>
        </w:rPr>
        <w:t xml:space="preserve"> </w:t>
      </w:r>
      <w:r w:rsidRPr="00DB1272">
        <w:rPr>
          <w:sz w:val="20"/>
        </w:rPr>
        <w:t>Season,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20"/>
          <w:sz w:val="20"/>
        </w:rPr>
        <w:t xml:space="preserve"> </w:t>
      </w:r>
      <w:r w:rsidRPr="00DB1272">
        <w:rPr>
          <w:sz w:val="20"/>
        </w:rPr>
        <w:t>teams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participate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Play-Offs.</w:t>
      </w:r>
      <w:r w:rsidRPr="00DB1272">
        <w:rPr>
          <w:spacing w:val="21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23"/>
          <w:sz w:val="20"/>
        </w:rPr>
        <w:t xml:space="preserve"> </w:t>
      </w:r>
      <w:r w:rsidRPr="00DB1272">
        <w:rPr>
          <w:sz w:val="20"/>
        </w:rPr>
        <w:t>Teams</w:t>
      </w:r>
      <w:r w:rsidRPr="00DB1272">
        <w:rPr>
          <w:spacing w:val="2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2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52"/>
          <w:sz w:val="20"/>
        </w:rPr>
        <w:t xml:space="preserve"> </w:t>
      </w:r>
      <w:r w:rsidRPr="00DB1272">
        <w:rPr>
          <w:sz w:val="20"/>
        </w:rPr>
        <w:t>seeded by their regular season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record.</w:t>
      </w:r>
    </w:p>
    <w:p w14:paraId="4AF7FB3E" w14:textId="77777777" w:rsidR="00D42F94" w:rsidRPr="00DB1272" w:rsidRDefault="00D42F94" w:rsidP="00D42F94">
      <w:pPr>
        <w:pStyle w:val="BodyText"/>
        <w:spacing w:before="1"/>
      </w:pPr>
    </w:p>
    <w:p w14:paraId="266E4760" w14:textId="77777777" w:rsidR="00D42F94" w:rsidRPr="00DB1272" w:rsidRDefault="00D42F94" w:rsidP="00D42F94">
      <w:pPr>
        <w:pStyle w:val="ListParagraph"/>
        <w:numPr>
          <w:ilvl w:val="1"/>
          <w:numId w:val="11"/>
        </w:numPr>
        <w:tabs>
          <w:tab w:val="left" w:pos="2351"/>
        </w:tabs>
        <w:ind w:left="2350" w:hanging="354"/>
        <w:rPr>
          <w:sz w:val="20"/>
        </w:rPr>
      </w:pPr>
      <w:r w:rsidRPr="00DB1272">
        <w:rPr>
          <w:sz w:val="20"/>
        </w:rPr>
        <w:t>In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first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round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playoffs: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(#1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versus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#8)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(#2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versus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#7)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(#3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versus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#6)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(#4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versus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#5).</w:t>
      </w:r>
    </w:p>
    <w:p w14:paraId="6FB4FD26" w14:textId="77A5783C" w:rsidR="00D42F94" w:rsidRPr="00DB1272" w:rsidRDefault="00D42F94" w:rsidP="00D42F94">
      <w:pPr>
        <w:pStyle w:val="ListParagraph"/>
        <w:numPr>
          <w:ilvl w:val="1"/>
          <w:numId w:val="11"/>
        </w:numPr>
        <w:tabs>
          <w:tab w:val="left" w:pos="2351"/>
        </w:tabs>
        <w:spacing w:before="1"/>
        <w:ind w:left="2330" w:right="1755" w:hanging="334"/>
        <w:rPr>
          <w:sz w:val="20"/>
          <w:rPrChange w:id="126" w:author="Whitehead, Stephen" w:date="2023-07-20T10:22:00Z">
            <w:rPr>
              <w:sz w:val="20"/>
              <w:highlight w:val="yellow"/>
            </w:rPr>
          </w:rPrChange>
        </w:rPr>
      </w:pPr>
      <w:r w:rsidRPr="00DB1272">
        <w:rPr>
          <w:sz w:val="20"/>
        </w:rPr>
        <w:t>In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second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round:</w:t>
      </w:r>
      <w:r w:rsidRPr="00DB1272">
        <w:rPr>
          <w:spacing w:val="53"/>
          <w:sz w:val="20"/>
        </w:rPr>
        <w:t xml:space="preserve"> </w:t>
      </w:r>
      <w:r w:rsidRPr="00DB1272">
        <w:rPr>
          <w:sz w:val="20"/>
        </w:rPr>
        <w:t>Winner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(#1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versus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#8)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plays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winner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(#4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versus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#5).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Winner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(#2 versus #7)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plays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Winner of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(#3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versus</w:t>
      </w:r>
      <w:r w:rsidRPr="00DB1272">
        <w:rPr>
          <w:spacing w:val="3"/>
          <w:sz w:val="20"/>
        </w:rPr>
        <w:t xml:space="preserve"> </w:t>
      </w:r>
      <w:r w:rsidRPr="00DB1272">
        <w:rPr>
          <w:sz w:val="20"/>
        </w:rPr>
        <w:t>#6).</w:t>
      </w:r>
      <w:r w:rsidR="00AF11A6" w:rsidRPr="00DB1272">
        <w:rPr>
          <w:sz w:val="20"/>
        </w:rPr>
        <w:t>---</w:t>
      </w:r>
      <w:r w:rsidR="00AF11A6" w:rsidRPr="00DB1272">
        <w:rPr>
          <w:sz w:val="20"/>
          <w:rPrChange w:id="127" w:author="Whitehead, Stephen" w:date="2023-07-20T10:22:00Z">
            <w:rPr>
              <w:sz w:val="20"/>
              <w:highlight w:val="yellow"/>
            </w:rPr>
          </w:rPrChange>
        </w:rPr>
        <w:t>BASED ON NUMBER OF TEAMS</w:t>
      </w:r>
    </w:p>
    <w:p w14:paraId="0D607B64" w14:textId="77777777" w:rsidR="00D42F94" w:rsidRPr="00DB1272" w:rsidRDefault="00D42F94" w:rsidP="00D42F94">
      <w:pPr>
        <w:pStyle w:val="ListParagraph"/>
        <w:numPr>
          <w:ilvl w:val="1"/>
          <w:numId w:val="11"/>
        </w:numPr>
        <w:tabs>
          <w:tab w:val="left" w:pos="2363"/>
        </w:tabs>
        <w:spacing w:line="229" w:lineRule="exact"/>
        <w:ind w:left="2362" w:hanging="366"/>
        <w:rPr>
          <w:sz w:val="20"/>
        </w:rPr>
      </w:pPr>
      <w:r w:rsidRPr="00DB1272">
        <w:rPr>
          <w:sz w:val="20"/>
        </w:rPr>
        <w:t>Winners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play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Championship.</w:t>
      </w:r>
    </w:p>
    <w:p w14:paraId="76429E46" w14:textId="77777777" w:rsidR="00D42F94" w:rsidRPr="00DB1272" w:rsidRDefault="00D42F94" w:rsidP="00D42F94">
      <w:pPr>
        <w:spacing w:line="229" w:lineRule="exact"/>
        <w:rPr>
          <w:sz w:val="20"/>
        </w:rPr>
      </w:pPr>
    </w:p>
    <w:p w14:paraId="684006E6" w14:textId="71A2F838" w:rsidR="003F46C4" w:rsidRPr="00DB1272" w:rsidRDefault="00AF11A6" w:rsidP="003F46C4">
      <w:pPr>
        <w:pStyle w:val="ListParagraph"/>
        <w:numPr>
          <w:ilvl w:val="0"/>
          <w:numId w:val="11"/>
        </w:numPr>
        <w:tabs>
          <w:tab w:val="left" w:pos="2000"/>
        </w:tabs>
        <w:spacing w:before="79"/>
        <w:ind w:left="1999" w:right="1280" w:hanging="720"/>
        <w:jc w:val="both"/>
        <w:rPr>
          <w:sz w:val="20"/>
        </w:rPr>
      </w:pPr>
      <w:r w:rsidRPr="00DB1272">
        <w:rPr>
          <w:sz w:val="20"/>
        </w:rPr>
        <w:t>The Home Team Presidents will be responsible for reporting scores of the games played each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Saturday night to the TCYFCC Chairperson before 5:00 pm on Sunday following the game. Any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Home Team President who does not turn in scores by 5:00 pm will be charged a $20.00 penalty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per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incident.</w:t>
      </w:r>
    </w:p>
    <w:p w14:paraId="1419744F" w14:textId="77777777" w:rsidR="003F46C4" w:rsidRPr="00DB1272" w:rsidRDefault="003F46C4" w:rsidP="003F46C4">
      <w:pPr>
        <w:pStyle w:val="ListParagraph"/>
        <w:tabs>
          <w:tab w:val="left" w:pos="2000"/>
        </w:tabs>
        <w:spacing w:before="79"/>
        <w:ind w:right="1280" w:firstLine="0"/>
        <w:jc w:val="right"/>
        <w:rPr>
          <w:sz w:val="20"/>
        </w:rPr>
      </w:pPr>
    </w:p>
    <w:p w14:paraId="0C626766" w14:textId="350012B2" w:rsidR="003F46C4" w:rsidRPr="00DB1272" w:rsidRDefault="003F46C4" w:rsidP="003F46C4">
      <w:pPr>
        <w:pStyle w:val="ListParagraph"/>
        <w:numPr>
          <w:ilvl w:val="0"/>
          <w:numId w:val="11"/>
        </w:numPr>
        <w:tabs>
          <w:tab w:val="left" w:pos="2000"/>
        </w:tabs>
        <w:spacing w:before="79"/>
        <w:ind w:left="1999" w:right="1280" w:hanging="720"/>
        <w:jc w:val="both"/>
        <w:rPr>
          <w:sz w:val="20"/>
          <w:rPrChange w:id="128" w:author="Whitehead, Stephen" w:date="2023-07-20T10:23:00Z">
            <w:rPr>
              <w:color w:val="FF0000"/>
              <w:sz w:val="20"/>
            </w:rPr>
          </w:rPrChange>
        </w:rPr>
      </w:pPr>
      <w:r w:rsidRPr="00DB1272">
        <w:rPr>
          <w:sz w:val="20"/>
          <w:rPrChange w:id="129" w:author="Whitehead, Stephen" w:date="2023-07-20T10:23:00Z">
            <w:rPr>
              <w:color w:val="FF0000"/>
              <w:sz w:val="20"/>
            </w:rPr>
          </w:rPrChange>
        </w:rPr>
        <w:t xml:space="preserve">Each Home team is responsible for having at least (2) two law enforcement uniformed officers present. </w:t>
      </w:r>
    </w:p>
    <w:p w14:paraId="7BD8364C" w14:textId="77777777" w:rsidR="00AF11A6" w:rsidRPr="00DB1272" w:rsidRDefault="00AF11A6" w:rsidP="00D42F94">
      <w:pPr>
        <w:spacing w:line="229" w:lineRule="exact"/>
        <w:rPr>
          <w:sz w:val="20"/>
        </w:rPr>
      </w:pPr>
    </w:p>
    <w:p w14:paraId="39F287F2" w14:textId="77777777" w:rsidR="00AF11A6" w:rsidRPr="00DB1272" w:rsidRDefault="00AF11A6" w:rsidP="00D42F94">
      <w:pPr>
        <w:spacing w:line="229" w:lineRule="exact"/>
        <w:rPr>
          <w:sz w:val="20"/>
        </w:rPr>
      </w:pPr>
    </w:p>
    <w:p w14:paraId="28562588" w14:textId="77777777" w:rsidR="00AF11A6" w:rsidRPr="00DB1272" w:rsidRDefault="00AF11A6" w:rsidP="00AF11A6">
      <w:pPr>
        <w:pStyle w:val="Heading2"/>
        <w:ind w:right="9705"/>
      </w:pPr>
      <w:r w:rsidRPr="00DB1272">
        <w:rPr>
          <w:spacing w:val="-1"/>
          <w:u w:val="thick"/>
        </w:rPr>
        <w:lastRenderedPageBreak/>
        <w:t xml:space="preserve">Article </w:t>
      </w:r>
      <w:r w:rsidRPr="00DB1272">
        <w:rPr>
          <w:u w:val="thick"/>
        </w:rPr>
        <w:t>XII</w:t>
      </w:r>
      <w:r w:rsidRPr="00DB1272">
        <w:rPr>
          <w:spacing w:val="-53"/>
        </w:rPr>
        <w:t xml:space="preserve"> </w:t>
      </w:r>
      <w:r w:rsidRPr="00DB1272">
        <w:t>Season</w:t>
      </w:r>
    </w:p>
    <w:p w14:paraId="0BEAAB5A" w14:textId="77777777" w:rsidR="00AF11A6" w:rsidRPr="00DB1272" w:rsidRDefault="00AF11A6" w:rsidP="00AF11A6">
      <w:pPr>
        <w:pStyle w:val="BodyText"/>
        <w:spacing w:before="10"/>
        <w:rPr>
          <w:b/>
          <w:sz w:val="19"/>
        </w:rPr>
      </w:pPr>
    </w:p>
    <w:p w14:paraId="44BC401C" w14:textId="1490E668" w:rsidR="00AF11A6" w:rsidRPr="00DB1272" w:rsidRDefault="00AF11A6" w:rsidP="00AF11A6">
      <w:pPr>
        <w:pStyle w:val="ListParagraph"/>
        <w:numPr>
          <w:ilvl w:val="0"/>
          <w:numId w:val="10"/>
        </w:numPr>
        <w:tabs>
          <w:tab w:val="left" w:pos="2000"/>
        </w:tabs>
        <w:spacing w:before="1"/>
        <w:ind w:right="1277"/>
        <w:jc w:val="both"/>
        <w:rPr>
          <w:sz w:val="20"/>
        </w:rPr>
      </w:pPr>
      <w:r w:rsidRPr="00DB1272">
        <w:rPr>
          <w:sz w:val="20"/>
        </w:rPr>
        <w:t>No Foo</w:t>
      </w:r>
      <w:r w:rsidR="001B7AAB" w:rsidRPr="00DB1272">
        <w:rPr>
          <w:sz w:val="20"/>
        </w:rPr>
        <w:t xml:space="preserve">tball team </w:t>
      </w:r>
      <w:r w:rsidRPr="00DB1272">
        <w:rPr>
          <w:sz w:val="20"/>
        </w:rPr>
        <w:t>shall begin practice prior to the August 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spacing w:val="1"/>
          <w:position w:val="6"/>
          <w:sz w:val="13"/>
        </w:rPr>
        <w:t xml:space="preserve"> </w:t>
      </w:r>
      <w:r w:rsidRPr="00DB1272">
        <w:rPr>
          <w:sz w:val="20"/>
        </w:rPr>
        <w:t>or continue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past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12/31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season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for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that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team.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Practice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consist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any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coach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being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present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when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two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more of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his/her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players/cheerleaders,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practicing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their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designated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sports. Three (3) evaluation days are allowed prior to August 1</w:t>
      </w:r>
      <w:r w:rsidRPr="00DB1272">
        <w:rPr>
          <w:sz w:val="20"/>
          <w:vertAlign w:val="superscript"/>
        </w:rPr>
        <w:t>st</w:t>
      </w:r>
      <w:r w:rsidRPr="00DB1272">
        <w:rPr>
          <w:sz w:val="20"/>
        </w:rPr>
        <w:t>.</w:t>
      </w:r>
    </w:p>
    <w:p w14:paraId="04F456A8" w14:textId="77777777" w:rsidR="00AF11A6" w:rsidRPr="00DB1272" w:rsidRDefault="00AF11A6" w:rsidP="00AF11A6">
      <w:pPr>
        <w:pStyle w:val="BodyText"/>
        <w:spacing w:before="1"/>
      </w:pPr>
    </w:p>
    <w:p w14:paraId="060E2EB5" w14:textId="514BE8E6" w:rsidR="00AF11A6" w:rsidRPr="00DB1272" w:rsidRDefault="00AF11A6" w:rsidP="00AF11A6">
      <w:pPr>
        <w:pStyle w:val="ListParagraph"/>
        <w:numPr>
          <w:ilvl w:val="0"/>
          <w:numId w:val="10"/>
        </w:numPr>
        <w:tabs>
          <w:tab w:val="left" w:pos="1999"/>
          <w:tab w:val="left" w:pos="2000"/>
        </w:tabs>
        <w:spacing w:before="10"/>
        <w:rPr>
          <w:sz w:val="19"/>
        </w:rPr>
      </w:pPr>
      <w:r w:rsidRPr="00DB1272">
        <w:rPr>
          <w:sz w:val="20"/>
        </w:rPr>
        <w:t>Conditioning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allowed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1</w:t>
      </w:r>
      <w:r w:rsidR="003F46C4" w:rsidRPr="00DB1272">
        <w:rPr>
          <w:sz w:val="20"/>
        </w:rPr>
        <w:t xml:space="preserve">4 days </w:t>
      </w:r>
      <w:r w:rsidRPr="00DB1272">
        <w:rPr>
          <w:sz w:val="20"/>
        </w:rPr>
        <w:t>prior to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August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sz w:val="20"/>
        </w:rPr>
        <w:t>.</w:t>
      </w:r>
      <w:r w:rsidRPr="00DB1272">
        <w:rPr>
          <w:spacing w:val="52"/>
          <w:sz w:val="20"/>
        </w:rPr>
        <w:t xml:space="preserve"> </w:t>
      </w:r>
      <w:r w:rsidRPr="00DB1272">
        <w:rPr>
          <w:b/>
          <w:sz w:val="20"/>
        </w:rPr>
        <w:t>This</w:t>
      </w:r>
      <w:r w:rsidRPr="00DB1272">
        <w:rPr>
          <w:b/>
          <w:spacing w:val="-3"/>
          <w:sz w:val="20"/>
        </w:rPr>
        <w:t xml:space="preserve"> </w:t>
      </w:r>
      <w:r w:rsidRPr="00DB1272">
        <w:rPr>
          <w:b/>
          <w:sz w:val="20"/>
        </w:rPr>
        <w:t>is</w:t>
      </w:r>
      <w:r w:rsidRPr="00DB1272">
        <w:rPr>
          <w:b/>
          <w:spacing w:val="-3"/>
          <w:sz w:val="20"/>
        </w:rPr>
        <w:t xml:space="preserve"> </w:t>
      </w:r>
      <w:r w:rsidRPr="00DB1272">
        <w:rPr>
          <w:b/>
          <w:sz w:val="20"/>
        </w:rPr>
        <w:t>not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mandatory</w:t>
      </w:r>
      <w:r w:rsidRPr="00DB1272">
        <w:rPr>
          <w:sz w:val="20"/>
        </w:rPr>
        <w:t>.</w:t>
      </w:r>
    </w:p>
    <w:p w14:paraId="78674708" w14:textId="77777777" w:rsidR="003F46C4" w:rsidRPr="00DB1272" w:rsidRDefault="003F46C4" w:rsidP="003F46C4">
      <w:pPr>
        <w:pStyle w:val="ListParagraph"/>
        <w:rPr>
          <w:sz w:val="19"/>
        </w:rPr>
      </w:pPr>
    </w:p>
    <w:p w14:paraId="68329ABE" w14:textId="77777777" w:rsidR="003F46C4" w:rsidRPr="00DB1272" w:rsidRDefault="003F46C4" w:rsidP="003F46C4">
      <w:pPr>
        <w:pStyle w:val="ListParagraph"/>
        <w:tabs>
          <w:tab w:val="left" w:pos="1999"/>
          <w:tab w:val="left" w:pos="2000"/>
        </w:tabs>
        <w:spacing w:before="10"/>
        <w:ind w:firstLine="0"/>
        <w:rPr>
          <w:sz w:val="19"/>
        </w:rPr>
      </w:pPr>
    </w:p>
    <w:p w14:paraId="69228C73" w14:textId="77777777" w:rsidR="00AF11A6" w:rsidRPr="00DB1272" w:rsidRDefault="00AF11A6" w:rsidP="00AF11A6">
      <w:pPr>
        <w:pStyle w:val="ListParagraph"/>
        <w:numPr>
          <w:ilvl w:val="0"/>
          <w:numId w:val="10"/>
        </w:numPr>
        <w:tabs>
          <w:tab w:val="left" w:pos="1999"/>
          <w:tab w:val="left" w:pos="2000"/>
        </w:tabs>
        <w:ind w:hanging="721"/>
        <w:rPr>
          <w:sz w:val="20"/>
        </w:rPr>
      </w:pPr>
      <w:r w:rsidRPr="00DB1272">
        <w:rPr>
          <w:sz w:val="20"/>
        </w:rPr>
        <w:t>There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b/>
          <w:sz w:val="20"/>
        </w:rPr>
        <w:t>NO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CONTACT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helmets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worn.</w:t>
      </w:r>
    </w:p>
    <w:p w14:paraId="6D73088B" w14:textId="77777777" w:rsidR="00AF11A6" w:rsidRPr="00DB1272" w:rsidRDefault="00AF11A6" w:rsidP="00AF11A6">
      <w:pPr>
        <w:pStyle w:val="BodyText"/>
        <w:spacing w:before="1"/>
      </w:pPr>
    </w:p>
    <w:p w14:paraId="711BA47E" w14:textId="77777777" w:rsidR="00AF11A6" w:rsidRPr="00DB1272" w:rsidRDefault="00AF11A6" w:rsidP="00AF11A6">
      <w:pPr>
        <w:pStyle w:val="ListParagraph"/>
        <w:numPr>
          <w:ilvl w:val="0"/>
          <w:numId w:val="10"/>
        </w:numPr>
        <w:tabs>
          <w:tab w:val="left" w:pos="2000"/>
        </w:tabs>
        <w:ind w:right="1278"/>
        <w:jc w:val="both"/>
        <w:rPr>
          <w:sz w:val="20"/>
        </w:rPr>
      </w:pPr>
      <w:r w:rsidRPr="00DB1272">
        <w:rPr>
          <w:sz w:val="20"/>
        </w:rPr>
        <w:t>For football players, only shorts, shirts, cleats and helmets can be worn.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No blocking dummies,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footballs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only.</w:t>
      </w:r>
    </w:p>
    <w:p w14:paraId="79667178" w14:textId="77777777" w:rsidR="00AF11A6" w:rsidRPr="00DB1272" w:rsidRDefault="00AF11A6" w:rsidP="00AF11A6">
      <w:pPr>
        <w:pStyle w:val="BodyText"/>
        <w:spacing w:before="10"/>
        <w:rPr>
          <w:sz w:val="19"/>
        </w:rPr>
      </w:pPr>
    </w:p>
    <w:p w14:paraId="6A1C0F8A" w14:textId="77777777" w:rsidR="00AF11A6" w:rsidRPr="00DB1272" w:rsidRDefault="00AF11A6" w:rsidP="00AF11A6">
      <w:pPr>
        <w:pStyle w:val="ListParagraph"/>
        <w:numPr>
          <w:ilvl w:val="0"/>
          <w:numId w:val="10"/>
        </w:numPr>
        <w:tabs>
          <w:tab w:val="left" w:pos="2000"/>
        </w:tabs>
        <w:ind w:left="1982" w:right="1346" w:hanging="703"/>
        <w:jc w:val="both"/>
        <w:rPr>
          <w:sz w:val="20"/>
        </w:rPr>
      </w:pPr>
      <w:r w:rsidRPr="00DB1272">
        <w:rPr>
          <w:sz w:val="20"/>
        </w:rPr>
        <w:t xml:space="preserve">If a league is found in violation of the </w:t>
      </w:r>
      <w:r w:rsidRPr="00DB1272">
        <w:rPr>
          <w:b/>
          <w:sz w:val="20"/>
        </w:rPr>
        <w:t xml:space="preserve">No Contact </w:t>
      </w:r>
      <w:r w:rsidRPr="00DB1272">
        <w:rPr>
          <w:sz w:val="20"/>
        </w:rPr>
        <w:t>rule as stated in line 3, that league will face the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Following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disciplinary action.</w:t>
      </w:r>
    </w:p>
    <w:p w14:paraId="518D0037" w14:textId="77777777" w:rsidR="00AF11A6" w:rsidRPr="00DB1272" w:rsidRDefault="00AF11A6" w:rsidP="00AF11A6">
      <w:pPr>
        <w:pStyle w:val="BodyText"/>
        <w:spacing w:before="1"/>
      </w:pPr>
    </w:p>
    <w:p w14:paraId="294E2B14" w14:textId="77777777" w:rsidR="00AF11A6" w:rsidRPr="00DB1272" w:rsidRDefault="00AF11A6" w:rsidP="00AF11A6">
      <w:pPr>
        <w:pStyle w:val="ListParagraph"/>
        <w:numPr>
          <w:ilvl w:val="1"/>
          <w:numId w:val="10"/>
        </w:numPr>
        <w:tabs>
          <w:tab w:val="left" w:pos="2360"/>
        </w:tabs>
        <w:ind w:right="1336" w:hanging="361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team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teams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found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violation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3"/>
          <w:sz w:val="20"/>
        </w:rPr>
        <w:t xml:space="preserve"> </w:t>
      </w:r>
      <w:r w:rsidRPr="00DB1272">
        <w:rPr>
          <w:b/>
          <w:sz w:val="20"/>
        </w:rPr>
        <w:t>No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Contact</w:t>
      </w:r>
      <w:r w:rsidRPr="00DB1272">
        <w:rPr>
          <w:b/>
          <w:spacing w:val="-1"/>
          <w:sz w:val="20"/>
        </w:rPr>
        <w:t xml:space="preserve"> </w:t>
      </w:r>
      <w:r w:rsidRPr="00DB1272">
        <w:rPr>
          <w:sz w:val="20"/>
        </w:rPr>
        <w:t>rule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banned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from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post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season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play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for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spacing w:val="18"/>
          <w:position w:val="6"/>
          <w:sz w:val="13"/>
        </w:rPr>
        <w:t xml:space="preserve"> </w:t>
      </w:r>
      <w:r w:rsidRPr="00DB1272">
        <w:rPr>
          <w:sz w:val="20"/>
        </w:rPr>
        <w:t>offense.</w:t>
      </w:r>
    </w:p>
    <w:p w14:paraId="36D763BA" w14:textId="33C0E1DD" w:rsidR="00AF11A6" w:rsidRPr="00DB1272" w:rsidRDefault="00AF11A6" w:rsidP="00AF11A6">
      <w:pPr>
        <w:pStyle w:val="ListParagraph"/>
        <w:numPr>
          <w:ilvl w:val="1"/>
          <w:numId w:val="10"/>
        </w:numPr>
        <w:tabs>
          <w:tab w:val="left" w:pos="2360"/>
        </w:tabs>
        <w:ind w:right="1355" w:hanging="361"/>
        <w:rPr>
          <w:sz w:val="20"/>
        </w:rPr>
      </w:pPr>
      <w:r w:rsidRPr="00DB1272">
        <w:rPr>
          <w:sz w:val="20"/>
        </w:rPr>
        <w:t>If the same league is found in violation a 2</w:t>
      </w:r>
      <w:proofErr w:type="spellStart"/>
      <w:r w:rsidRPr="00DB1272">
        <w:rPr>
          <w:position w:val="6"/>
          <w:sz w:val="13"/>
        </w:rPr>
        <w:t>nd</w:t>
      </w:r>
      <w:proofErr w:type="spellEnd"/>
      <w:r w:rsidRPr="00DB1272">
        <w:rPr>
          <w:position w:val="6"/>
          <w:sz w:val="13"/>
        </w:rPr>
        <w:t xml:space="preserve"> </w:t>
      </w:r>
      <w:r w:rsidRPr="00DB1272">
        <w:rPr>
          <w:sz w:val="20"/>
        </w:rPr>
        <w:t xml:space="preserve">time of the </w:t>
      </w:r>
      <w:r w:rsidRPr="00DB1272">
        <w:rPr>
          <w:b/>
          <w:sz w:val="20"/>
        </w:rPr>
        <w:t xml:space="preserve">No Contact </w:t>
      </w:r>
      <w:r w:rsidRPr="00DB1272">
        <w:rPr>
          <w:sz w:val="20"/>
        </w:rPr>
        <w:t>rule, the entire league to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include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cheer and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football will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="00B30F94" w:rsidRPr="00DB1272">
        <w:rPr>
          <w:sz w:val="20"/>
        </w:rPr>
        <w:t>banned</w:t>
      </w:r>
      <w:r w:rsidRPr="00DB1272">
        <w:rPr>
          <w:sz w:val="20"/>
        </w:rPr>
        <w:t xml:space="preserve"> from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post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season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play.</w:t>
      </w:r>
    </w:p>
    <w:p w14:paraId="43E44CCD" w14:textId="77777777" w:rsidR="00AF11A6" w:rsidRPr="00DB1272" w:rsidRDefault="00AF11A6" w:rsidP="00D42F94">
      <w:pPr>
        <w:spacing w:line="229" w:lineRule="exact"/>
        <w:rPr>
          <w:sz w:val="20"/>
        </w:rPr>
      </w:pPr>
    </w:p>
    <w:p w14:paraId="0267288C" w14:textId="77777777" w:rsidR="00B30F94" w:rsidRPr="00DB1272" w:rsidRDefault="00B30F94" w:rsidP="00D42F94">
      <w:pPr>
        <w:spacing w:line="229" w:lineRule="exact"/>
        <w:rPr>
          <w:sz w:val="20"/>
        </w:rPr>
      </w:pPr>
    </w:p>
    <w:p w14:paraId="4A8B25DA" w14:textId="77777777" w:rsidR="00B30F94" w:rsidRPr="00DB1272" w:rsidRDefault="00B30F94" w:rsidP="00B30F94">
      <w:pPr>
        <w:pStyle w:val="Heading2"/>
        <w:ind w:right="9633"/>
      </w:pPr>
      <w:r w:rsidRPr="00DB1272">
        <w:rPr>
          <w:u w:val="thick"/>
        </w:rPr>
        <w:t>Article</w:t>
      </w:r>
      <w:r w:rsidRPr="00DB1272">
        <w:rPr>
          <w:spacing w:val="-14"/>
          <w:u w:val="thick"/>
        </w:rPr>
        <w:t xml:space="preserve"> </w:t>
      </w:r>
      <w:r w:rsidRPr="00DB1272">
        <w:rPr>
          <w:u w:val="thick"/>
        </w:rPr>
        <w:t>XIV</w:t>
      </w:r>
      <w:r w:rsidRPr="00DB1272">
        <w:rPr>
          <w:spacing w:val="-52"/>
        </w:rPr>
        <w:t xml:space="preserve"> </w:t>
      </w:r>
      <w:r w:rsidRPr="00DB1272">
        <w:t>Attire</w:t>
      </w:r>
    </w:p>
    <w:p w14:paraId="5737EF5E" w14:textId="77777777" w:rsidR="00B30F94" w:rsidRPr="00DB1272" w:rsidRDefault="00B30F94" w:rsidP="00B30F94">
      <w:pPr>
        <w:pStyle w:val="BodyText"/>
        <w:spacing w:before="11"/>
        <w:rPr>
          <w:b/>
          <w:sz w:val="19"/>
        </w:rPr>
      </w:pPr>
    </w:p>
    <w:p w14:paraId="17E6CB75" w14:textId="77777777" w:rsidR="00B30F94" w:rsidRPr="00DB1272" w:rsidRDefault="00B30F94" w:rsidP="00B30F94">
      <w:pPr>
        <w:pStyle w:val="ListParagraph"/>
        <w:numPr>
          <w:ilvl w:val="0"/>
          <w:numId w:val="9"/>
        </w:numPr>
        <w:tabs>
          <w:tab w:val="left" w:pos="1999"/>
          <w:tab w:val="left" w:pos="2000"/>
        </w:tabs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Home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Team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required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ensure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contrasting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jersey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color.</w:t>
      </w:r>
    </w:p>
    <w:p w14:paraId="0C1806F9" w14:textId="77777777" w:rsidR="00B30F94" w:rsidRPr="00DB1272" w:rsidRDefault="00B30F94" w:rsidP="00B30F94">
      <w:pPr>
        <w:pStyle w:val="BodyText"/>
      </w:pPr>
    </w:p>
    <w:p w14:paraId="10D02C2B" w14:textId="77777777" w:rsidR="00B30F94" w:rsidRPr="00DB1272" w:rsidRDefault="00B30F94" w:rsidP="00B30F94">
      <w:pPr>
        <w:pStyle w:val="ListParagraph"/>
        <w:numPr>
          <w:ilvl w:val="0"/>
          <w:numId w:val="9"/>
        </w:numPr>
        <w:tabs>
          <w:tab w:val="left" w:pos="2000"/>
        </w:tabs>
        <w:spacing w:before="1"/>
        <w:ind w:left="2000" w:right="1278"/>
        <w:jc w:val="both"/>
        <w:rPr>
          <w:b/>
          <w:sz w:val="20"/>
        </w:rPr>
      </w:pPr>
      <w:r w:rsidRPr="00DB1272">
        <w:rPr>
          <w:b/>
          <w:sz w:val="20"/>
        </w:rPr>
        <w:t>Game</w:t>
      </w:r>
      <w:r w:rsidRPr="00DB1272">
        <w:rPr>
          <w:b/>
          <w:spacing w:val="-9"/>
          <w:sz w:val="20"/>
        </w:rPr>
        <w:t xml:space="preserve"> </w:t>
      </w:r>
      <w:r w:rsidRPr="00DB1272">
        <w:rPr>
          <w:b/>
          <w:sz w:val="20"/>
        </w:rPr>
        <w:t>Jerseys</w:t>
      </w:r>
      <w:r w:rsidRPr="00DB1272">
        <w:rPr>
          <w:sz w:val="20"/>
        </w:rPr>
        <w:t>: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Game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Jerseys</w:t>
      </w:r>
      <w:r w:rsidRPr="00DB1272">
        <w:rPr>
          <w:spacing w:val="-7"/>
          <w:sz w:val="20"/>
        </w:rPr>
        <w:t xml:space="preserve"> </w:t>
      </w:r>
      <w:r w:rsidRPr="00DB1272">
        <w:rPr>
          <w:b/>
          <w:sz w:val="20"/>
          <w:u w:val="thick"/>
        </w:rPr>
        <w:t>WILL</w:t>
      </w:r>
      <w:r w:rsidRPr="00DB1272">
        <w:rPr>
          <w:b/>
          <w:spacing w:val="-8"/>
          <w:sz w:val="20"/>
          <w:u w:val="thick"/>
        </w:rPr>
        <w:t xml:space="preserve"> </w:t>
      </w:r>
      <w:r w:rsidRPr="00DB1272">
        <w:rPr>
          <w:b/>
          <w:sz w:val="20"/>
          <w:u w:val="thick"/>
        </w:rPr>
        <w:t>NOT</w:t>
      </w:r>
      <w:r w:rsidRPr="00DB1272">
        <w:rPr>
          <w:b/>
          <w:spacing w:val="-7"/>
          <w:sz w:val="20"/>
          <w:u w:val="thick"/>
        </w:rPr>
        <w:t xml:space="preserve"> </w:t>
      </w:r>
      <w:r w:rsidRPr="00DB1272">
        <w:rPr>
          <w:b/>
          <w:sz w:val="20"/>
          <w:u w:val="thick"/>
        </w:rPr>
        <w:t>BE</w:t>
      </w:r>
      <w:r w:rsidRPr="00DB1272">
        <w:rPr>
          <w:b/>
          <w:spacing w:val="-10"/>
          <w:sz w:val="20"/>
          <w:u w:val="thick"/>
        </w:rPr>
        <w:t xml:space="preserve"> </w:t>
      </w:r>
      <w:r w:rsidRPr="00DB1272">
        <w:rPr>
          <w:b/>
          <w:sz w:val="20"/>
          <w:u w:val="thick"/>
        </w:rPr>
        <w:t>SWITCHED.</w:t>
      </w:r>
      <w:r w:rsidRPr="00DB1272">
        <w:rPr>
          <w:b/>
          <w:spacing w:val="39"/>
          <w:sz w:val="20"/>
        </w:rPr>
        <w:t xml:space="preserve"> </w:t>
      </w:r>
      <w:r w:rsidRPr="00DB1272">
        <w:rPr>
          <w:sz w:val="20"/>
        </w:rPr>
        <w:t>Any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jersey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lost,</w:t>
      </w:r>
      <w:r w:rsidRPr="00DB1272">
        <w:rPr>
          <w:spacing w:val="-9"/>
          <w:sz w:val="20"/>
        </w:rPr>
        <w:t xml:space="preserve"> </w:t>
      </w:r>
      <w:r w:rsidRPr="00DB1272">
        <w:rPr>
          <w:sz w:val="20"/>
        </w:rPr>
        <w:t>forgotten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torn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reported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opposing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coach</w:t>
      </w:r>
      <w:r w:rsidRPr="00DB1272">
        <w:rPr>
          <w:spacing w:val="-1"/>
          <w:sz w:val="20"/>
        </w:rPr>
        <w:t xml:space="preserve"> </w:t>
      </w:r>
      <w:r w:rsidRPr="00DB1272">
        <w:rPr>
          <w:b/>
          <w:sz w:val="20"/>
        </w:rPr>
        <w:t>IMMEDIATELY!</w:t>
      </w:r>
    </w:p>
    <w:p w14:paraId="1D3B1975" w14:textId="77777777" w:rsidR="00B30F94" w:rsidRPr="00DB1272" w:rsidRDefault="00B30F94" w:rsidP="00B30F94">
      <w:pPr>
        <w:pStyle w:val="BodyText"/>
        <w:spacing w:before="10"/>
        <w:rPr>
          <w:b/>
          <w:sz w:val="19"/>
        </w:rPr>
      </w:pPr>
    </w:p>
    <w:p w14:paraId="7F4C5AF1" w14:textId="77777777" w:rsidR="00B30F94" w:rsidRPr="00DB1272" w:rsidRDefault="00B30F94" w:rsidP="00B30F94">
      <w:pPr>
        <w:pStyle w:val="ListParagraph"/>
        <w:numPr>
          <w:ilvl w:val="0"/>
          <w:numId w:val="9"/>
        </w:numPr>
        <w:tabs>
          <w:tab w:val="left" w:pos="1999"/>
          <w:tab w:val="left" w:pos="2000"/>
        </w:tabs>
        <w:rPr>
          <w:sz w:val="20"/>
        </w:rPr>
      </w:pPr>
      <w:r w:rsidRPr="00DB1272">
        <w:rPr>
          <w:sz w:val="20"/>
        </w:rPr>
        <w:t>Rubber</w:t>
      </w:r>
      <w:r w:rsidRPr="00DB1272">
        <w:rPr>
          <w:spacing w:val="14"/>
          <w:sz w:val="20"/>
        </w:rPr>
        <w:t xml:space="preserve"> </w:t>
      </w:r>
      <w:r w:rsidRPr="00DB1272">
        <w:rPr>
          <w:sz w:val="20"/>
        </w:rPr>
        <w:t>cleat</w:t>
      </w:r>
      <w:r w:rsidRPr="00DB1272">
        <w:rPr>
          <w:spacing w:val="14"/>
          <w:sz w:val="20"/>
        </w:rPr>
        <w:t xml:space="preserve"> </w:t>
      </w:r>
      <w:r w:rsidRPr="00DB1272">
        <w:rPr>
          <w:sz w:val="20"/>
        </w:rPr>
        <w:t>shoes</w:t>
      </w:r>
      <w:r w:rsidRPr="00DB1272">
        <w:rPr>
          <w:spacing w:val="15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16"/>
          <w:sz w:val="20"/>
        </w:rPr>
        <w:t xml:space="preserve"> </w:t>
      </w:r>
      <w:r w:rsidRPr="00DB1272">
        <w:rPr>
          <w:sz w:val="20"/>
        </w:rPr>
        <w:t>tennis</w:t>
      </w:r>
      <w:r w:rsidRPr="00DB1272">
        <w:rPr>
          <w:spacing w:val="15"/>
          <w:sz w:val="20"/>
        </w:rPr>
        <w:t xml:space="preserve"> </w:t>
      </w:r>
      <w:r w:rsidRPr="00DB1272">
        <w:rPr>
          <w:sz w:val="20"/>
        </w:rPr>
        <w:t>shoes</w:t>
      </w:r>
      <w:r w:rsidRPr="00DB1272">
        <w:rPr>
          <w:spacing w:val="15"/>
          <w:sz w:val="20"/>
        </w:rPr>
        <w:t xml:space="preserve"> </w:t>
      </w:r>
      <w:r w:rsidRPr="00DB1272">
        <w:rPr>
          <w:sz w:val="20"/>
        </w:rPr>
        <w:t>with</w:t>
      </w:r>
      <w:r w:rsidRPr="00DB1272">
        <w:rPr>
          <w:spacing w:val="16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15"/>
          <w:sz w:val="20"/>
        </w:rPr>
        <w:t xml:space="preserve"> </w:t>
      </w:r>
      <w:r w:rsidRPr="00DB1272">
        <w:rPr>
          <w:sz w:val="20"/>
        </w:rPr>
        <w:t>one-piece</w:t>
      </w:r>
      <w:r w:rsidRPr="00DB1272">
        <w:rPr>
          <w:spacing w:val="16"/>
          <w:sz w:val="20"/>
        </w:rPr>
        <w:t xml:space="preserve"> </w:t>
      </w:r>
      <w:r w:rsidRPr="00DB1272">
        <w:rPr>
          <w:sz w:val="20"/>
        </w:rPr>
        <w:t>sole</w:t>
      </w:r>
      <w:r w:rsidRPr="00DB1272">
        <w:rPr>
          <w:spacing w:val="16"/>
          <w:sz w:val="20"/>
        </w:rPr>
        <w:t xml:space="preserve"> </w:t>
      </w:r>
      <w:r w:rsidRPr="00DB1272">
        <w:rPr>
          <w:sz w:val="20"/>
        </w:rPr>
        <w:t>are</w:t>
      </w:r>
      <w:r w:rsidRPr="00DB1272">
        <w:rPr>
          <w:spacing w:val="15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3"/>
          <w:sz w:val="20"/>
        </w:rPr>
        <w:t xml:space="preserve"> </w:t>
      </w:r>
      <w:r w:rsidRPr="00DB1272">
        <w:rPr>
          <w:sz w:val="20"/>
        </w:rPr>
        <w:t>only</w:t>
      </w:r>
      <w:r w:rsidRPr="00DB1272">
        <w:rPr>
          <w:spacing w:val="15"/>
          <w:sz w:val="20"/>
        </w:rPr>
        <w:t xml:space="preserve"> </w:t>
      </w:r>
      <w:r w:rsidRPr="00DB1272">
        <w:rPr>
          <w:sz w:val="20"/>
        </w:rPr>
        <w:t>type</w:t>
      </w:r>
      <w:r w:rsidRPr="00DB1272">
        <w:rPr>
          <w:spacing w:val="15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16"/>
          <w:sz w:val="20"/>
        </w:rPr>
        <w:t xml:space="preserve"> </w:t>
      </w:r>
      <w:r w:rsidRPr="00DB1272">
        <w:rPr>
          <w:sz w:val="20"/>
        </w:rPr>
        <w:t>shoes</w:t>
      </w:r>
      <w:r w:rsidRPr="00DB1272">
        <w:rPr>
          <w:spacing w:val="15"/>
          <w:sz w:val="20"/>
        </w:rPr>
        <w:t xml:space="preserve"> </w:t>
      </w:r>
      <w:r w:rsidRPr="00DB1272">
        <w:rPr>
          <w:sz w:val="20"/>
        </w:rPr>
        <w:t>permitted.</w:t>
      </w:r>
    </w:p>
    <w:p w14:paraId="2F49CDA8" w14:textId="63B30FE8" w:rsidR="00B30F94" w:rsidRPr="00DB1272" w:rsidRDefault="00B30F94" w:rsidP="00B30F94">
      <w:pPr>
        <w:spacing w:before="1"/>
        <w:ind w:left="1999"/>
        <w:rPr>
          <w:sz w:val="20"/>
        </w:rPr>
      </w:pPr>
      <w:r w:rsidRPr="00DB1272">
        <w:rPr>
          <w:b/>
          <w:sz w:val="20"/>
        </w:rPr>
        <w:t>Removable</w:t>
      </w:r>
      <w:r w:rsidRPr="00DB1272">
        <w:rPr>
          <w:b/>
          <w:spacing w:val="-4"/>
          <w:sz w:val="20"/>
        </w:rPr>
        <w:t xml:space="preserve"> </w:t>
      </w:r>
      <w:r w:rsidRPr="00DB1272">
        <w:rPr>
          <w:b/>
          <w:sz w:val="20"/>
        </w:rPr>
        <w:t>cleats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are</w:t>
      </w:r>
      <w:r w:rsidRPr="00DB1272">
        <w:rPr>
          <w:b/>
          <w:spacing w:val="-1"/>
          <w:sz w:val="20"/>
        </w:rPr>
        <w:t xml:space="preserve"> </w:t>
      </w:r>
      <w:r w:rsidRPr="00DB1272">
        <w:rPr>
          <w:b/>
          <w:sz w:val="20"/>
        </w:rPr>
        <w:t>illegal.</w:t>
      </w:r>
      <w:r w:rsidRPr="00DB1272">
        <w:rPr>
          <w:b/>
          <w:spacing w:val="-4"/>
          <w:sz w:val="20"/>
        </w:rPr>
        <w:t xml:space="preserve"> </w:t>
      </w:r>
      <w:del w:id="130" w:author="Whitehead, Stephen" w:date="2023-07-20T10:14:00Z">
        <w:r w:rsidRPr="00DB1272" w:rsidDel="00961B04">
          <w:rPr>
            <w:sz w:val="20"/>
          </w:rPr>
          <w:delText>Shoes</w:delText>
        </w:r>
        <w:r w:rsidRPr="00DB1272" w:rsidDel="00961B04">
          <w:rPr>
            <w:spacing w:val="1"/>
            <w:sz w:val="20"/>
          </w:rPr>
          <w:delText xml:space="preserve"> </w:delText>
        </w:r>
        <w:r w:rsidRPr="00DB1272" w:rsidDel="00961B04">
          <w:rPr>
            <w:sz w:val="20"/>
          </w:rPr>
          <w:delText>must</w:delText>
        </w:r>
        <w:r w:rsidRPr="00DB1272" w:rsidDel="00961B04">
          <w:rPr>
            <w:spacing w:val="-4"/>
            <w:sz w:val="20"/>
          </w:rPr>
          <w:delText xml:space="preserve"> </w:delText>
        </w:r>
        <w:r w:rsidRPr="00DB1272" w:rsidDel="00961B04">
          <w:rPr>
            <w:sz w:val="20"/>
          </w:rPr>
          <w:delText>be</w:delText>
        </w:r>
        <w:r w:rsidRPr="00DB1272" w:rsidDel="00961B04">
          <w:rPr>
            <w:spacing w:val="-3"/>
            <w:sz w:val="20"/>
          </w:rPr>
          <w:delText xml:space="preserve"> </w:delText>
        </w:r>
        <w:r w:rsidRPr="00DB1272" w:rsidDel="00961B04">
          <w:rPr>
            <w:sz w:val="20"/>
          </w:rPr>
          <w:delText>worn</w:delText>
        </w:r>
        <w:r w:rsidRPr="00DB1272" w:rsidDel="00961B04">
          <w:rPr>
            <w:spacing w:val="-2"/>
            <w:sz w:val="20"/>
          </w:rPr>
          <w:delText xml:space="preserve"> </w:delText>
        </w:r>
        <w:r w:rsidRPr="00DB1272" w:rsidDel="00961B04">
          <w:rPr>
            <w:sz w:val="20"/>
          </w:rPr>
          <w:delText>except</w:delText>
        </w:r>
        <w:r w:rsidRPr="00DB1272" w:rsidDel="00961B04">
          <w:rPr>
            <w:spacing w:val="-4"/>
            <w:sz w:val="20"/>
          </w:rPr>
          <w:delText xml:space="preserve"> </w:delText>
        </w:r>
        <w:r w:rsidRPr="00DB1272" w:rsidDel="00961B04">
          <w:rPr>
            <w:sz w:val="20"/>
          </w:rPr>
          <w:delText>while</w:delText>
        </w:r>
        <w:r w:rsidRPr="00DB1272" w:rsidDel="00961B04">
          <w:rPr>
            <w:spacing w:val="-3"/>
            <w:sz w:val="20"/>
          </w:rPr>
          <w:delText xml:space="preserve"> </w:delText>
        </w:r>
        <w:r w:rsidRPr="00DB1272" w:rsidDel="00961B04">
          <w:rPr>
            <w:sz w:val="20"/>
          </w:rPr>
          <w:delText>kicking.</w:delText>
        </w:r>
      </w:del>
    </w:p>
    <w:p w14:paraId="0C05E4BE" w14:textId="77777777" w:rsidR="003F46C4" w:rsidRPr="00DB1272" w:rsidRDefault="003F46C4" w:rsidP="00B30F94">
      <w:pPr>
        <w:spacing w:before="1"/>
        <w:ind w:left="1999"/>
        <w:rPr>
          <w:sz w:val="20"/>
        </w:rPr>
      </w:pPr>
    </w:p>
    <w:p w14:paraId="3555E036" w14:textId="66DA99DA" w:rsidR="003F46C4" w:rsidRPr="00DB1272" w:rsidRDefault="003F46C4" w:rsidP="003F46C4">
      <w:pPr>
        <w:pStyle w:val="ListParagraph"/>
        <w:numPr>
          <w:ilvl w:val="0"/>
          <w:numId w:val="9"/>
        </w:numPr>
        <w:spacing w:before="1"/>
        <w:rPr>
          <w:sz w:val="20"/>
        </w:rPr>
      </w:pPr>
      <w:r w:rsidRPr="00DB1272">
        <w:rPr>
          <w:sz w:val="20"/>
        </w:rPr>
        <w:t xml:space="preserve">All football players are required to wear a mouthpiece at all times. </w:t>
      </w:r>
    </w:p>
    <w:p w14:paraId="3D63747B" w14:textId="77777777" w:rsidR="00B30F94" w:rsidRPr="00DB1272" w:rsidRDefault="00B30F94" w:rsidP="00B30F94">
      <w:pPr>
        <w:pStyle w:val="BodyText"/>
      </w:pPr>
    </w:p>
    <w:p w14:paraId="26340CF2" w14:textId="75DC20FC" w:rsidR="003F46C4" w:rsidRPr="00DB1272" w:rsidRDefault="003F46C4" w:rsidP="003F46C4">
      <w:pPr>
        <w:pStyle w:val="ListParagraph"/>
        <w:numPr>
          <w:ilvl w:val="0"/>
          <w:numId w:val="9"/>
        </w:numPr>
        <w:rPr>
          <w:b/>
          <w:bCs/>
          <w:sz w:val="20"/>
        </w:rPr>
      </w:pPr>
      <w:r w:rsidRPr="00DB1272">
        <w:rPr>
          <w:b/>
          <w:bCs/>
          <w:sz w:val="20"/>
        </w:rPr>
        <w:t>Regular Season (These rules apply to all cheerleaders during the regular season.</w:t>
      </w:r>
      <w:del w:id="131" w:author="Whitehead, Stephen" w:date="2022-07-26T11:16:00Z">
        <w:r w:rsidRPr="00DB1272" w:rsidDel="00F00D82">
          <w:rPr>
            <w:b/>
            <w:bCs/>
            <w:sz w:val="20"/>
          </w:rPr>
          <w:delText xml:space="preserve"> Competition rules will vary for COMPETIOION ONLY. See Article XVII</w:delText>
        </w:r>
      </w:del>
      <w:r w:rsidRPr="00DB1272">
        <w:rPr>
          <w:b/>
          <w:bCs/>
          <w:sz w:val="20"/>
        </w:rPr>
        <w:t xml:space="preserve">): </w:t>
      </w:r>
    </w:p>
    <w:p w14:paraId="35E162E7" w14:textId="77777777" w:rsidR="003F46C4" w:rsidRPr="00DB1272" w:rsidRDefault="003F46C4" w:rsidP="003F46C4">
      <w:pPr>
        <w:pStyle w:val="ListParagraph"/>
        <w:rPr>
          <w:sz w:val="20"/>
        </w:rPr>
      </w:pPr>
    </w:p>
    <w:p w14:paraId="2B787358" w14:textId="4340C0DF" w:rsidR="00B30F94" w:rsidRPr="00DB1272" w:rsidRDefault="00B30F94" w:rsidP="003F46C4">
      <w:pPr>
        <w:pStyle w:val="ListParagraph"/>
        <w:ind w:firstLine="0"/>
        <w:rPr>
          <w:b/>
          <w:bCs/>
          <w:sz w:val="20"/>
        </w:rPr>
      </w:pPr>
      <w:r w:rsidRPr="00DB1272">
        <w:rPr>
          <w:sz w:val="20"/>
        </w:rPr>
        <w:t>Cheerleaders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wear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Cheerleading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attire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(including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bloomers)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soft-soled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tennis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shoes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or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cheerleading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shoes at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all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times.</w:t>
      </w:r>
    </w:p>
    <w:p w14:paraId="46EDB695" w14:textId="77777777" w:rsidR="00B30F94" w:rsidRPr="00DB1272" w:rsidRDefault="00B30F94" w:rsidP="00B30F94">
      <w:pPr>
        <w:pStyle w:val="BodyText"/>
        <w:spacing w:before="10"/>
        <w:rPr>
          <w:sz w:val="19"/>
        </w:rPr>
      </w:pPr>
    </w:p>
    <w:p w14:paraId="28825423" w14:textId="77777777" w:rsidR="00B30F94" w:rsidRPr="00DB1272" w:rsidRDefault="00B30F94" w:rsidP="00B30F94">
      <w:pPr>
        <w:pStyle w:val="ListParagraph"/>
        <w:numPr>
          <w:ilvl w:val="1"/>
          <w:numId w:val="9"/>
        </w:numPr>
        <w:tabs>
          <w:tab w:val="left" w:pos="2719"/>
          <w:tab w:val="left" w:pos="2720"/>
        </w:tabs>
        <w:ind w:hanging="721"/>
        <w:rPr>
          <w:sz w:val="20"/>
        </w:rPr>
      </w:pPr>
      <w:r w:rsidRPr="00DB1272">
        <w:rPr>
          <w:sz w:val="20"/>
        </w:rPr>
        <w:t>Wearing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socks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and/or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tights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only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is prohibited.</w:t>
      </w:r>
    </w:p>
    <w:p w14:paraId="2AE28CAC" w14:textId="6D4AB2B2" w:rsidR="00B30F94" w:rsidRPr="00DB1272" w:rsidRDefault="00B30F94" w:rsidP="00B30F94">
      <w:pPr>
        <w:pStyle w:val="ListParagraph"/>
        <w:numPr>
          <w:ilvl w:val="1"/>
          <w:numId w:val="9"/>
        </w:numPr>
        <w:tabs>
          <w:tab w:val="left" w:pos="2718"/>
          <w:tab w:val="left" w:pos="2720"/>
        </w:tabs>
        <w:spacing w:before="1"/>
        <w:ind w:left="2720" w:right="1638" w:hanging="722"/>
        <w:rPr>
          <w:sz w:val="20"/>
        </w:rPr>
      </w:pPr>
      <w:r w:rsidRPr="00DB1272">
        <w:rPr>
          <w:sz w:val="20"/>
        </w:rPr>
        <w:t>Cheerleaders are prohibited from wearing jewelry</w:t>
      </w:r>
      <w:r w:rsidR="003F46C4" w:rsidRPr="00DB1272">
        <w:rPr>
          <w:sz w:val="20"/>
        </w:rPr>
        <w:t xml:space="preserve">. </w:t>
      </w:r>
    </w:p>
    <w:p w14:paraId="503B60AD" w14:textId="77777777" w:rsidR="00B30F94" w:rsidRPr="00DB1272" w:rsidRDefault="00B30F94" w:rsidP="00B30F94">
      <w:pPr>
        <w:pStyle w:val="ListParagraph"/>
        <w:numPr>
          <w:ilvl w:val="1"/>
          <w:numId w:val="9"/>
        </w:numPr>
        <w:tabs>
          <w:tab w:val="left" w:pos="2718"/>
          <w:tab w:val="left" w:pos="2719"/>
        </w:tabs>
        <w:spacing w:before="1" w:line="229" w:lineRule="exact"/>
        <w:ind w:left="2718" w:hanging="721"/>
        <w:rPr>
          <w:sz w:val="20"/>
        </w:rPr>
      </w:pPr>
      <w:r w:rsidRPr="00DB1272">
        <w:rPr>
          <w:sz w:val="20"/>
        </w:rPr>
        <w:t>Medical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alert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tags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taped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body.</w:t>
      </w:r>
    </w:p>
    <w:p w14:paraId="13FA1EB6" w14:textId="04AB9014" w:rsidR="00B30F94" w:rsidRPr="00DB1272" w:rsidRDefault="00B30F94" w:rsidP="003F46C4">
      <w:pPr>
        <w:pStyle w:val="ListParagraph"/>
        <w:numPr>
          <w:ilvl w:val="1"/>
          <w:numId w:val="9"/>
        </w:numPr>
        <w:tabs>
          <w:tab w:val="left" w:pos="2718"/>
          <w:tab w:val="left" w:pos="2719"/>
        </w:tabs>
        <w:ind w:left="2718" w:right="1567"/>
        <w:rPr>
          <w:sz w:val="20"/>
        </w:rPr>
      </w:pPr>
      <w:r w:rsidRPr="00DB1272">
        <w:rPr>
          <w:sz w:val="20"/>
        </w:rPr>
        <w:t>Hair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fashioned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that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it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2"/>
          <w:sz w:val="20"/>
        </w:rPr>
        <w:t xml:space="preserve"> </w:t>
      </w:r>
      <w:r w:rsidRPr="00DB1272">
        <w:rPr>
          <w:sz w:val="20"/>
        </w:rPr>
        <w:t>out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each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participant’s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face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does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not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cause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potential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stunting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hazard.</w:t>
      </w:r>
    </w:p>
    <w:p w14:paraId="22AD8A4E" w14:textId="77777777" w:rsidR="00B30F94" w:rsidRPr="00DB1272" w:rsidRDefault="00B30F94" w:rsidP="00D42F94">
      <w:pPr>
        <w:spacing w:line="229" w:lineRule="exact"/>
        <w:rPr>
          <w:sz w:val="20"/>
        </w:rPr>
      </w:pPr>
    </w:p>
    <w:p w14:paraId="76149F8A" w14:textId="77777777" w:rsidR="004C4B43" w:rsidRPr="00DB1272" w:rsidRDefault="004C4B43" w:rsidP="00B30F94">
      <w:pPr>
        <w:pStyle w:val="Heading2"/>
        <w:rPr>
          <w:u w:val="thick"/>
        </w:rPr>
      </w:pPr>
    </w:p>
    <w:p w14:paraId="1039589D" w14:textId="77777777" w:rsidR="004C4B43" w:rsidRPr="00DB1272" w:rsidRDefault="004C4B43" w:rsidP="00B30F94">
      <w:pPr>
        <w:pStyle w:val="Heading2"/>
        <w:rPr>
          <w:u w:val="thick"/>
        </w:rPr>
      </w:pPr>
    </w:p>
    <w:p w14:paraId="03092CAC" w14:textId="77777777" w:rsidR="004C4B43" w:rsidRPr="00DB1272" w:rsidRDefault="004C4B43" w:rsidP="00B30F94">
      <w:pPr>
        <w:pStyle w:val="Heading2"/>
        <w:rPr>
          <w:u w:val="thick"/>
        </w:rPr>
      </w:pPr>
    </w:p>
    <w:p w14:paraId="1203675A" w14:textId="77777777" w:rsidR="004C4B43" w:rsidRPr="00DB1272" w:rsidRDefault="004C4B43" w:rsidP="00B30F94">
      <w:pPr>
        <w:pStyle w:val="Heading2"/>
        <w:rPr>
          <w:u w:val="thick"/>
        </w:rPr>
      </w:pPr>
    </w:p>
    <w:p w14:paraId="769F947F" w14:textId="77777777" w:rsidR="00B30F94" w:rsidRPr="00DB1272" w:rsidRDefault="00B30F94" w:rsidP="00B30F94">
      <w:pPr>
        <w:pStyle w:val="Heading2"/>
      </w:pPr>
      <w:r w:rsidRPr="00DB1272">
        <w:rPr>
          <w:u w:val="thick"/>
        </w:rPr>
        <w:t>Article</w:t>
      </w:r>
      <w:r w:rsidRPr="00DB1272">
        <w:rPr>
          <w:spacing w:val="-1"/>
          <w:u w:val="thick"/>
        </w:rPr>
        <w:t xml:space="preserve"> </w:t>
      </w:r>
      <w:r w:rsidRPr="00DB1272">
        <w:rPr>
          <w:u w:val="thick"/>
        </w:rPr>
        <w:t>XV</w:t>
      </w:r>
    </w:p>
    <w:p w14:paraId="6310B4E2" w14:textId="391D0D2D" w:rsidR="00B30F94" w:rsidRPr="00DB1272" w:rsidDel="00DB1272" w:rsidRDefault="00B30F94" w:rsidP="00B30F94">
      <w:pPr>
        <w:ind w:left="1280"/>
        <w:rPr>
          <w:del w:id="132" w:author="Whitehead, Stephen" w:date="2023-07-20T10:22:00Z"/>
          <w:b/>
          <w:sz w:val="20"/>
        </w:rPr>
      </w:pPr>
      <w:r w:rsidRPr="00DB1272">
        <w:rPr>
          <w:b/>
          <w:sz w:val="20"/>
        </w:rPr>
        <w:t>Football</w:t>
      </w:r>
      <w:r w:rsidRPr="00DB1272">
        <w:rPr>
          <w:b/>
          <w:spacing w:val="-4"/>
          <w:sz w:val="20"/>
        </w:rPr>
        <w:t xml:space="preserve"> </w:t>
      </w:r>
      <w:r w:rsidRPr="00DB1272">
        <w:rPr>
          <w:b/>
          <w:sz w:val="20"/>
        </w:rPr>
        <w:t>Rules</w:t>
      </w:r>
      <w:r w:rsidRPr="00DB1272">
        <w:rPr>
          <w:b/>
          <w:spacing w:val="-1"/>
          <w:sz w:val="20"/>
        </w:rPr>
        <w:t xml:space="preserve"> </w:t>
      </w:r>
      <w:r w:rsidRPr="00DB1272">
        <w:rPr>
          <w:b/>
          <w:sz w:val="20"/>
        </w:rPr>
        <w:t>–</w:t>
      </w:r>
      <w:r w:rsidRPr="00DB1272">
        <w:rPr>
          <w:b/>
          <w:spacing w:val="-3"/>
          <w:sz w:val="20"/>
        </w:rPr>
        <w:t xml:space="preserve"> </w:t>
      </w:r>
      <w:r w:rsidRPr="00DB1272">
        <w:rPr>
          <w:b/>
          <w:sz w:val="20"/>
        </w:rPr>
        <w:t>Additional</w:t>
      </w:r>
    </w:p>
    <w:p w14:paraId="6C4E2F0E" w14:textId="77777777" w:rsidR="00B30F94" w:rsidRPr="00DB1272" w:rsidRDefault="00B30F94">
      <w:pPr>
        <w:ind w:left="1280"/>
        <w:rPr>
          <w:sz w:val="20"/>
        </w:rPr>
        <w:pPrChange w:id="133" w:author="Whitehead, Stephen" w:date="2023-07-20T10:22:00Z">
          <w:pPr>
            <w:spacing w:line="229" w:lineRule="exact"/>
          </w:pPr>
        </w:pPrChange>
      </w:pPr>
    </w:p>
    <w:p w14:paraId="40DB2A43" w14:textId="61C07A68" w:rsidR="00B30F94" w:rsidRPr="00DB1272" w:rsidRDefault="00B30F94" w:rsidP="00B30F94">
      <w:pPr>
        <w:pStyle w:val="ListParagraph"/>
        <w:numPr>
          <w:ilvl w:val="0"/>
          <w:numId w:val="8"/>
        </w:numPr>
        <w:tabs>
          <w:tab w:val="left" w:pos="2000"/>
        </w:tabs>
        <w:spacing w:before="170"/>
        <w:ind w:right="1281"/>
        <w:jc w:val="both"/>
        <w:rPr>
          <w:sz w:val="20"/>
        </w:rPr>
      </w:pPr>
      <w:r w:rsidRPr="00DB1272">
        <w:rPr>
          <w:sz w:val="20"/>
        </w:rPr>
        <w:t>The following rules are in addition to the Alabama High School Athletic Association (AHSAA).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When there is a conflict between the High School Athletic Association (AHSAA) rules and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TCYFCC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rules,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TCYFCC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rules will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used.</w:t>
      </w:r>
    </w:p>
    <w:p w14:paraId="32F11EFD" w14:textId="77777777" w:rsidR="00B30F94" w:rsidRPr="00DB1272" w:rsidRDefault="00B30F94" w:rsidP="00B30F94">
      <w:pPr>
        <w:pStyle w:val="BodyText"/>
        <w:spacing w:before="11"/>
        <w:rPr>
          <w:sz w:val="19"/>
        </w:rPr>
      </w:pPr>
    </w:p>
    <w:p w14:paraId="673E90CC" w14:textId="27C88D38" w:rsidR="00B30F94" w:rsidRPr="00DB1272" w:rsidDel="00F00D82" w:rsidRDefault="00B30F94" w:rsidP="00B30F94">
      <w:pPr>
        <w:pStyle w:val="ListParagraph"/>
        <w:numPr>
          <w:ilvl w:val="0"/>
          <w:numId w:val="8"/>
        </w:numPr>
        <w:tabs>
          <w:tab w:val="left" w:pos="2000"/>
        </w:tabs>
        <w:ind w:right="1281"/>
        <w:jc w:val="both"/>
        <w:rPr>
          <w:del w:id="134" w:author="Whitehead, Stephen" w:date="2022-07-26T11:16:00Z"/>
          <w:sz w:val="20"/>
        </w:rPr>
      </w:pPr>
      <w:del w:id="135" w:author="Whitehead, Stephen" w:date="2022-07-26T11:16:00Z">
        <w:r w:rsidRPr="00DB1272" w:rsidDel="00F00D82">
          <w:rPr>
            <w:sz w:val="20"/>
          </w:rPr>
          <w:delText>All</w:delText>
        </w:r>
        <w:r w:rsidRPr="00DB1272" w:rsidDel="00F00D82">
          <w:rPr>
            <w:spacing w:val="-5"/>
            <w:sz w:val="20"/>
          </w:rPr>
          <w:delText xml:space="preserve"> </w:delText>
        </w:r>
        <w:r w:rsidRPr="00DB1272" w:rsidDel="00F00D82">
          <w:rPr>
            <w:sz w:val="20"/>
          </w:rPr>
          <w:delText>offensive</w:delText>
        </w:r>
        <w:r w:rsidRPr="00DB1272" w:rsidDel="00F00D82">
          <w:rPr>
            <w:spacing w:val="-2"/>
            <w:sz w:val="20"/>
          </w:rPr>
          <w:delText xml:space="preserve"> </w:delText>
        </w:r>
        <w:r w:rsidRPr="00DB1272" w:rsidDel="00F00D82">
          <w:rPr>
            <w:sz w:val="20"/>
          </w:rPr>
          <w:delText>linemen</w:delText>
        </w:r>
        <w:r w:rsidRPr="00DB1272" w:rsidDel="00F00D82">
          <w:rPr>
            <w:spacing w:val="-3"/>
            <w:sz w:val="20"/>
          </w:rPr>
          <w:delText xml:space="preserve"> </w:delText>
        </w:r>
        <w:r w:rsidRPr="00DB1272" w:rsidDel="00F00D82">
          <w:rPr>
            <w:sz w:val="20"/>
          </w:rPr>
          <w:delText>must</w:delText>
        </w:r>
        <w:r w:rsidRPr="00DB1272" w:rsidDel="00F00D82">
          <w:rPr>
            <w:spacing w:val="-4"/>
            <w:sz w:val="20"/>
          </w:rPr>
          <w:delText xml:space="preserve"> </w:delText>
        </w:r>
        <w:r w:rsidRPr="00DB1272" w:rsidDel="00F00D82">
          <w:rPr>
            <w:sz w:val="20"/>
          </w:rPr>
          <w:delText>wear</w:delText>
        </w:r>
        <w:r w:rsidRPr="00DB1272" w:rsidDel="00F00D82">
          <w:rPr>
            <w:spacing w:val="-2"/>
            <w:sz w:val="20"/>
          </w:rPr>
          <w:delText xml:space="preserve"> </w:delText>
        </w:r>
        <w:r w:rsidRPr="00DB1272" w:rsidDel="00F00D82">
          <w:rPr>
            <w:sz w:val="20"/>
          </w:rPr>
          <w:delText>a</w:delText>
        </w:r>
        <w:r w:rsidRPr="00DB1272" w:rsidDel="00F00D82">
          <w:rPr>
            <w:spacing w:val="-4"/>
            <w:sz w:val="20"/>
          </w:rPr>
          <w:delText xml:space="preserve"> </w:delText>
        </w:r>
        <w:r w:rsidRPr="00DB1272" w:rsidDel="00F00D82">
          <w:rPr>
            <w:sz w:val="20"/>
          </w:rPr>
          <w:delText>bright</w:delText>
        </w:r>
        <w:r w:rsidRPr="00DB1272" w:rsidDel="00F00D82">
          <w:rPr>
            <w:spacing w:val="-3"/>
            <w:sz w:val="20"/>
          </w:rPr>
          <w:delText xml:space="preserve"> </w:delText>
        </w:r>
        <w:r w:rsidRPr="00DB1272" w:rsidDel="00F00D82">
          <w:rPr>
            <w:sz w:val="20"/>
          </w:rPr>
          <w:delText>colored</w:delText>
        </w:r>
        <w:r w:rsidRPr="00DB1272" w:rsidDel="00F00D82">
          <w:rPr>
            <w:spacing w:val="-4"/>
            <w:sz w:val="20"/>
          </w:rPr>
          <w:delText xml:space="preserve"> </w:delText>
        </w:r>
        <w:r w:rsidRPr="00DB1272" w:rsidDel="00F00D82">
          <w:rPr>
            <w:sz w:val="20"/>
          </w:rPr>
          <w:delText>armband</w:delText>
        </w:r>
        <w:r w:rsidRPr="00DB1272" w:rsidDel="00F00D82">
          <w:rPr>
            <w:spacing w:val="-3"/>
            <w:sz w:val="20"/>
          </w:rPr>
          <w:delText xml:space="preserve"> </w:delText>
        </w:r>
        <w:r w:rsidRPr="00DB1272" w:rsidDel="00F00D82">
          <w:rPr>
            <w:sz w:val="20"/>
          </w:rPr>
          <w:delText>which</w:delText>
        </w:r>
        <w:r w:rsidRPr="00DB1272" w:rsidDel="00F00D82">
          <w:rPr>
            <w:spacing w:val="-2"/>
            <w:sz w:val="20"/>
          </w:rPr>
          <w:delText xml:space="preserve"> </w:delText>
        </w:r>
        <w:r w:rsidRPr="00DB1272" w:rsidDel="00F00D82">
          <w:rPr>
            <w:sz w:val="20"/>
          </w:rPr>
          <w:delText>is</w:delText>
        </w:r>
        <w:r w:rsidRPr="00DB1272" w:rsidDel="00F00D82">
          <w:rPr>
            <w:spacing w:val="-2"/>
            <w:sz w:val="20"/>
          </w:rPr>
          <w:delText xml:space="preserve"> </w:delText>
        </w:r>
        <w:r w:rsidRPr="00DB1272" w:rsidDel="00F00D82">
          <w:rPr>
            <w:sz w:val="20"/>
          </w:rPr>
          <w:delText>3</w:delText>
        </w:r>
        <w:r w:rsidRPr="00DB1272" w:rsidDel="00F00D82">
          <w:rPr>
            <w:spacing w:val="-4"/>
            <w:sz w:val="20"/>
          </w:rPr>
          <w:delText xml:space="preserve"> </w:delText>
        </w:r>
        <w:r w:rsidRPr="00DB1272" w:rsidDel="00F00D82">
          <w:rPr>
            <w:sz w:val="20"/>
          </w:rPr>
          <w:delText>to</w:delText>
        </w:r>
        <w:r w:rsidRPr="00DB1272" w:rsidDel="00F00D82">
          <w:rPr>
            <w:spacing w:val="-3"/>
            <w:sz w:val="20"/>
          </w:rPr>
          <w:delText xml:space="preserve"> </w:delText>
        </w:r>
        <w:r w:rsidRPr="00DB1272" w:rsidDel="00F00D82">
          <w:rPr>
            <w:sz w:val="20"/>
          </w:rPr>
          <w:delText>5</w:delText>
        </w:r>
        <w:r w:rsidRPr="00DB1272" w:rsidDel="00F00D82">
          <w:rPr>
            <w:spacing w:val="-2"/>
            <w:sz w:val="20"/>
          </w:rPr>
          <w:delText xml:space="preserve"> </w:delText>
        </w:r>
        <w:r w:rsidRPr="00DB1272" w:rsidDel="00F00D82">
          <w:rPr>
            <w:sz w:val="20"/>
          </w:rPr>
          <w:delText>inches</w:delText>
        </w:r>
        <w:r w:rsidRPr="00DB1272" w:rsidDel="00F00D82">
          <w:rPr>
            <w:spacing w:val="1"/>
            <w:sz w:val="20"/>
          </w:rPr>
          <w:delText xml:space="preserve"> </w:delText>
        </w:r>
        <w:r w:rsidRPr="00DB1272" w:rsidDel="00F00D82">
          <w:rPr>
            <w:sz w:val="20"/>
          </w:rPr>
          <w:delText>wide</w:delText>
        </w:r>
        <w:r w:rsidRPr="00DB1272" w:rsidDel="00F00D82">
          <w:rPr>
            <w:spacing w:val="-2"/>
            <w:sz w:val="20"/>
          </w:rPr>
          <w:delText xml:space="preserve"> </w:delText>
        </w:r>
        <w:r w:rsidRPr="00DB1272" w:rsidDel="00F00D82">
          <w:rPr>
            <w:sz w:val="20"/>
          </w:rPr>
          <w:delText>where</w:delText>
        </w:r>
        <w:r w:rsidRPr="00DB1272" w:rsidDel="00F00D82">
          <w:rPr>
            <w:spacing w:val="-2"/>
            <w:sz w:val="20"/>
          </w:rPr>
          <w:delText xml:space="preserve"> </w:delText>
        </w:r>
        <w:r w:rsidRPr="00DB1272" w:rsidDel="00F00D82">
          <w:rPr>
            <w:sz w:val="20"/>
          </w:rPr>
          <w:delText>it</w:delText>
        </w:r>
        <w:r w:rsidRPr="00DB1272" w:rsidDel="00F00D82">
          <w:rPr>
            <w:spacing w:val="-3"/>
            <w:sz w:val="20"/>
          </w:rPr>
          <w:delText xml:space="preserve"> </w:delText>
        </w:r>
        <w:r w:rsidRPr="00DB1272" w:rsidDel="00F00D82">
          <w:rPr>
            <w:sz w:val="20"/>
          </w:rPr>
          <w:delText>can</w:delText>
        </w:r>
        <w:r w:rsidRPr="00DB1272" w:rsidDel="00F00D82">
          <w:rPr>
            <w:spacing w:val="-53"/>
            <w:sz w:val="20"/>
          </w:rPr>
          <w:delText xml:space="preserve"> </w:delText>
        </w:r>
        <w:r w:rsidRPr="00DB1272" w:rsidDel="00F00D82">
          <w:rPr>
            <w:sz w:val="20"/>
          </w:rPr>
          <w:delText>be seen in order to restrict the player to line play. A penalty of pass interference/illegal man down</w:delText>
        </w:r>
        <w:r w:rsidRPr="00DB1272" w:rsidDel="00F00D82">
          <w:rPr>
            <w:spacing w:val="1"/>
            <w:sz w:val="20"/>
          </w:rPr>
          <w:delText xml:space="preserve"> </w:delText>
        </w:r>
        <w:r w:rsidRPr="00DB1272" w:rsidDel="00F00D82">
          <w:rPr>
            <w:sz w:val="20"/>
          </w:rPr>
          <w:delText>field</w:delText>
        </w:r>
        <w:r w:rsidRPr="00DB1272" w:rsidDel="00F00D82">
          <w:rPr>
            <w:spacing w:val="-7"/>
            <w:sz w:val="20"/>
          </w:rPr>
          <w:delText xml:space="preserve"> </w:delText>
        </w:r>
        <w:r w:rsidRPr="00DB1272" w:rsidDel="00F00D82">
          <w:rPr>
            <w:sz w:val="20"/>
          </w:rPr>
          <w:delText>to</w:delText>
        </w:r>
        <w:r w:rsidRPr="00DB1272" w:rsidDel="00F00D82">
          <w:rPr>
            <w:spacing w:val="-6"/>
            <w:sz w:val="20"/>
          </w:rPr>
          <w:delText xml:space="preserve"> </w:delText>
        </w:r>
        <w:r w:rsidRPr="00DB1272" w:rsidDel="00F00D82">
          <w:rPr>
            <w:sz w:val="20"/>
          </w:rPr>
          <w:delText>the</w:delText>
        </w:r>
        <w:r w:rsidRPr="00DB1272" w:rsidDel="00F00D82">
          <w:rPr>
            <w:spacing w:val="-6"/>
            <w:sz w:val="20"/>
          </w:rPr>
          <w:delText xml:space="preserve"> </w:delText>
        </w:r>
        <w:r w:rsidRPr="00DB1272" w:rsidDel="00F00D82">
          <w:rPr>
            <w:sz w:val="20"/>
          </w:rPr>
          <w:delText>offensive</w:delText>
        </w:r>
        <w:r w:rsidRPr="00DB1272" w:rsidDel="00F00D82">
          <w:rPr>
            <w:spacing w:val="-6"/>
            <w:sz w:val="20"/>
          </w:rPr>
          <w:delText xml:space="preserve"> </w:delText>
        </w:r>
        <w:r w:rsidRPr="00DB1272" w:rsidDel="00F00D82">
          <w:rPr>
            <w:sz w:val="20"/>
          </w:rPr>
          <w:delText>team</w:delText>
        </w:r>
        <w:r w:rsidRPr="00DB1272" w:rsidDel="00F00D82">
          <w:rPr>
            <w:spacing w:val="-4"/>
            <w:sz w:val="20"/>
          </w:rPr>
          <w:delText xml:space="preserve"> </w:delText>
        </w:r>
        <w:r w:rsidRPr="00DB1272" w:rsidDel="00F00D82">
          <w:rPr>
            <w:sz w:val="20"/>
          </w:rPr>
          <w:delText>will</w:delText>
        </w:r>
        <w:r w:rsidRPr="00DB1272" w:rsidDel="00F00D82">
          <w:rPr>
            <w:spacing w:val="-6"/>
            <w:sz w:val="20"/>
          </w:rPr>
          <w:delText xml:space="preserve"> </w:delText>
        </w:r>
        <w:r w:rsidRPr="00DB1272" w:rsidDel="00F00D82">
          <w:rPr>
            <w:sz w:val="20"/>
          </w:rPr>
          <w:delText>be</w:delText>
        </w:r>
        <w:r w:rsidRPr="00DB1272" w:rsidDel="00F00D82">
          <w:rPr>
            <w:spacing w:val="-3"/>
            <w:sz w:val="20"/>
          </w:rPr>
          <w:delText xml:space="preserve"> </w:delText>
        </w:r>
        <w:r w:rsidRPr="00DB1272" w:rsidDel="00F00D82">
          <w:rPr>
            <w:sz w:val="20"/>
          </w:rPr>
          <w:delText>assessed</w:delText>
        </w:r>
        <w:r w:rsidRPr="00DB1272" w:rsidDel="00F00D82">
          <w:rPr>
            <w:spacing w:val="-7"/>
            <w:sz w:val="20"/>
          </w:rPr>
          <w:delText xml:space="preserve"> </w:delText>
        </w:r>
        <w:r w:rsidRPr="00DB1272" w:rsidDel="00F00D82">
          <w:rPr>
            <w:sz w:val="20"/>
          </w:rPr>
          <w:delText>if</w:delText>
        </w:r>
        <w:r w:rsidRPr="00DB1272" w:rsidDel="00F00D82">
          <w:rPr>
            <w:spacing w:val="-5"/>
            <w:sz w:val="20"/>
          </w:rPr>
          <w:delText xml:space="preserve"> </w:delText>
        </w:r>
        <w:r w:rsidRPr="00DB1272" w:rsidDel="00F00D82">
          <w:rPr>
            <w:sz w:val="20"/>
          </w:rPr>
          <w:delText>a</w:delText>
        </w:r>
        <w:r w:rsidRPr="00DB1272" w:rsidDel="00F00D82">
          <w:rPr>
            <w:spacing w:val="-6"/>
            <w:sz w:val="20"/>
          </w:rPr>
          <w:delText xml:space="preserve"> </w:delText>
        </w:r>
        <w:r w:rsidRPr="00DB1272" w:rsidDel="00F00D82">
          <w:rPr>
            <w:sz w:val="20"/>
          </w:rPr>
          <w:delText>team</w:delText>
        </w:r>
        <w:r w:rsidRPr="00DB1272" w:rsidDel="00F00D82">
          <w:rPr>
            <w:spacing w:val="-3"/>
            <w:sz w:val="20"/>
          </w:rPr>
          <w:delText xml:space="preserve"> </w:delText>
        </w:r>
        <w:r w:rsidRPr="00DB1272" w:rsidDel="00F00D82">
          <w:rPr>
            <w:sz w:val="20"/>
          </w:rPr>
          <w:delText>attempts</w:delText>
        </w:r>
        <w:r w:rsidRPr="00DB1272" w:rsidDel="00F00D82">
          <w:rPr>
            <w:spacing w:val="-5"/>
            <w:sz w:val="20"/>
          </w:rPr>
          <w:delText xml:space="preserve"> </w:delText>
        </w:r>
        <w:r w:rsidRPr="00DB1272" w:rsidDel="00F00D82">
          <w:rPr>
            <w:sz w:val="20"/>
          </w:rPr>
          <w:delText>a</w:delText>
        </w:r>
        <w:r w:rsidRPr="00DB1272" w:rsidDel="00F00D82">
          <w:rPr>
            <w:spacing w:val="-6"/>
            <w:sz w:val="20"/>
          </w:rPr>
          <w:delText xml:space="preserve"> </w:delText>
        </w:r>
        <w:r w:rsidRPr="00DB1272" w:rsidDel="00F00D82">
          <w:rPr>
            <w:sz w:val="20"/>
          </w:rPr>
          <w:delText>pass</w:delText>
        </w:r>
        <w:r w:rsidRPr="00DB1272" w:rsidDel="00F00D82">
          <w:rPr>
            <w:spacing w:val="-4"/>
            <w:sz w:val="20"/>
          </w:rPr>
          <w:delText xml:space="preserve"> </w:delText>
        </w:r>
        <w:r w:rsidRPr="00DB1272" w:rsidDel="00F00D82">
          <w:rPr>
            <w:sz w:val="20"/>
          </w:rPr>
          <w:delText>and</w:delText>
        </w:r>
        <w:r w:rsidRPr="00DB1272" w:rsidDel="00F00D82">
          <w:rPr>
            <w:spacing w:val="-7"/>
            <w:sz w:val="20"/>
          </w:rPr>
          <w:delText xml:space="preserve"> </w:delText>
        </w:r>
        <w:r w:rsidRPr="00DB1272" w:rsidDel="00F00D82">
          <w:rPr>
            <w:sz w:val="20"/>
          </w:rPr>
          <w:delText>the</w:delText>
        </w:r>
        <w:r w:rsidRPr="00DB1272" w:rsidDel="00F00D82">
          <w:rPr>
            <w:spacing w:val="-6"/>
            <w:sz w:val="20"/>
          </w:rPr>
          <w:delText xml:space="preserve"> </w:delText>
        </w:r>
        <w:r w:rsidRPr="00DB1272" w:rsidDel="00F00D82">
          <w:rPr>
            <w:sz w:val="20"/>
          </w:rPr>
          <w:delText>offensive</w:delText>
        </w:r>
        <w:r w:rsidRPr="00DB1272" w:rsidDel="00F00D82">
          <w:rPr>
            <w:spacing w:val="-6"/>
            <w:sz w:val="20"/>
          </w:rPr>
          <w:delText xml:space="preserve"> </w:delText>
        </w:r>
        <w:r w:rsidRPr="00DB1272" w:rsidDel="00F00D82">
          <w:rPr>
            <w:sz w:val="20"/>
          </w:rPr>
          <w:delText>linemen</w:delText>
        </w:r>
        <w:r w:rsidRPr="00DB1272" w:rsidDel="00F00D82">
          <w:rPr>
            <w:spacing w:val="-3"/>
            <w:sz w:val="20"/>
          </w:rPr>
          <w:delText xml:space="preserve"> </w:delText>
        </w:r>
        <w:r w:rsidRPr="00DB1272" w:rsidDel="00F00D82">
          <w:rPr>
            <w:sz w:val="20"/>
          </w:rPr>
          <w:delText>do</w:delText>
        </w:r>
        <w:r w:rsidRPr="00DB1272" w:rsidDel="00F00D82">
          <w:rPr>
            <w:spacing w:val="-54"/>
            <w:sz w:val="20"/>
          </w:rPr>
          <w:delText xml:space="preserve"> </w:delText>
        </w:r>
        <w:r w:rsidRPr="00DB1272" w:rsidDel="00F00D82">
          <w:rPr>
            <w:sz w:val="20"/>
          </w:rPr>
          <w:delText>not</w:delText>
        </w:r>
        <w:r w:rsidRPr="00DB1272" w:rsidDel="00F00D82">
          <w:rPr>
            <w:spacing w:val="-2"/>
            <w:sz w:val="20"/>
          </w:rPr>
          <w:delText xml:space="preserve"> </w:delText>
        </w:r>
        <w:r w:rsidRPr="00DB1272" w:rsidDel="00F00D82">
          <w:rPr>
            <w:sz w:val="20"/>
          </w:rPr>
          <w:delText>have</w:delText>
        </w:r>
        <w:r w:rsidRPr="00DB1272" w:rsidDel="00F00D82">
          <w:rPr>
            <w:spacing w:val="-1"/>
            <w:sz w:val="20"/>
          </w:rPr>
          <w:delText xml:space="preserve"> </w:delText>
        </w:r>
        <w:r w:rsidRPr="00DB1272" w:rsidDel="00F00D82">
          <w:rPr>
            <w:sz w:val="20"/>
          </w:rPr>
          <w:delText>armbands on.</w:delText>
        </w:r>
      </w:del>
    </w:p>
    <w:p w14:paraId="6645C77C" w14:textId="77777777" w:rsidR="00B30F94" w:rsidRPr="00DB1272" w:rsidRDefault="00B30F94" w:rsidP="00B30F94">
      <w:pPr>
        <w:pStyle w:val="BodyText"/>
      </w:pPr>
    </w:p>
    <w:p w14:paraId="1E02D709" w14:textId="4F6BDE27" w:rsidR="00B30F94" w:rsidRPr="00DB1272" w:rsidRDefault="00B30F94" w:rsidP="00B30F94">
      <w:pPr>
        <w:pStyle w:val="Heading2"/>
        <w:numPr>
          <w:ilvl w:val="0"/>
          <w:numId w:val="8"/>
        </w:numPr>
        <w:tabs>
          <w:tab w:val="left" w:pos="1999"/>
          <w:tab w:val="left" w:pos="2000"/>
        </w:tabs>
        <w:ind w:hanging="721"/>
      </w:pPr>
      <w:del w:id="136" w:author="Whitehead, Stephen" w:date="2022-07-26T11:18:00Z">
        <w:r w:rsidRPr="00DB1272" w:rsidDel="00F00D82">
          <w:delText>MIDGETS</w:delText>
        </w:r>
      </w:del>
      <w:ins w:id="137" w:author="Whitehead, Stephen" w:date="2022-07-26T11:18:00Z">
        <w:r w:rsidR="00F00D82" w:rsidRPr="00DB1272">
          <w:t>SOPHOMORES</w:t>
        </w:r>
      </w:ins>
      <w:r w:rsidRPr="00DB1272">
        <w:rPr>
          <w:spacing w:val="-4"/>
        </w:rPr>
        <w:t xml:space="preserve"> </w:t>
      </w:r>
      <w:r w:rsidRPr="00DB1272">
        <w:t>ONLY:</w:t>
      </w:r>
    </w:p>
    <w:p w14:paraId="6E0038D4" w14:textId="108FB754" w:rsidR="00B30F94" w:rsidRPr="00DB1272" w:rsidRDefault="00B30F94" w:rsidP="00B30F94">
      <w:pPr>
        <w:pStyle w:val="ListParagraph"/>
        <w:numPr>
          <w:ilvl w:val="1"/>
          <w:numId w:val="8"/>
        </w:numPr>
        <w:tabs>
          <w:tab w:val="left" w:pos="2720"/>
        </w:tabs>
        <w:ind w:right="1278"/>
        <w:jc w:val="both"/>
        <w:rPr>
          <w:b/>
          <w:sz w:val="20"/>
        </w:rPr>
      </w:pPr>
      <w:r w:rsidRPr="00DB1272">
        <w:rPr>
          <w:sz w:val="20"/>
        </w:rPr>
        <w:t xml:space="preserve">During the </w:t>
      </w:r>
      <w:del w:id="138" w:author="Whitehead, Stephen" w:date="2022-07-26T11:19:00Z">
        <w:r w:rsidRPr="00DB1272" w:rsidDel="001D330D">
          <w:rPr>
            <w:sz w:val="20"/>
          </w:rPr>
          <w:delText>Midget</w:delText>
        </w:r>
      </w:del>
      <w:ins w:id="139" w:author="Whitehead, Stephen" w:date="2022-07-26T11:19:00Z">
        <w:r w:rsidR="001D330D" w:rsidRPr="00DB1272">
          <w:rPr>
            <w:sz w:val="20"/>
          </w:rPr>
          <w:t>Sophomores</w:t>
        </w:r>
      </w:ins>
      <w:r w:rsidRPr="00DB1272">
        <w:rPr>
          <w:sz w:val="20"/>
        </w:rPr>
        <w:t xml:space="preserve"> game, one coach may be on the field with their team during play</w:t>
      </w:r>
      <w:r w:rsidRPr="00DB1272">
        <w:rPr>
          <w:b/>
          <w:sz w:val="20"/>
        </w:rPr>
        <w:t>. Once</w:t>
      </w:r>
      <w:r w:rsidRPr="00DB1272">
        <w:rPr>
          <w:b/>
          <w:spacing w:val="-53"/>
          <w:sz w:val="20"/>
        </w:rPr>
        <w:t xml:space="preserve"> </w:t>
      </w:r>
      <w:r w:rsidRPr="00DB1272">
        <w:rPr>
          <w:b/>
          <w:sz w:val="20"/>
        </w:rPr>
        <w:t>the offensive team has left the huddle, neither the offensive nor defensive coach</w:t>
      </w:r>
      <w:r w:rsidRPr="00DB1272">
        <w:rPr>
          <w:b/>
          <w:spacing w:val="1"/>
          <w:sz w:val="20"/>
        </w:rPr>
        <w:t xml:space="preserve"> </w:t>
      </w:r>
      <w:r w:rsidRPr="00DB1272">
        <w:rPr>
          <w:b/>
          <w:sz w:val="20"/>
        </w:rPr>
        <w:t>may interfere or call attention to give any further instructions to his player, sideline</w:t>
      </w:r>
      <w:r w:rsidRPr="00DB1272">
        <w:rPr>
          <w:b/>
          <w:spacing w:val="-53"/>
          <w:sz w:val="20"/>
        </w:rPr>
        <w:t xml:space="preserve"> </w:t>
      </w:r>
      <w:r w:rsidRPr="00DB1272">
        <w:rPr>
          <w:b/>
          <w:sz w:val="20"/>
        </w:rPr>
        <w:t>coaches,</w:t>
      </w:r>
      <w:r w:rsidRPr="00DB1272">
        <w:rPr>
          <w:b/>
          <w:spacing w:val="-5"/>
          <w:sz w:val="20"/>
        </w:rPr>
        <w:t xml:space="preserve"> </w:t>
      </w:r>
      <w:r w:rsidRPr="00DB1272">
        <w:rPr>
          <w:b/>
          <w:sz w:val="20"/>
        </w:rPr>
        <w:t>and</w:t>
      </w:r>
      <w:r w:rsidRPr="00DB1272">
        <w:rPr>
          <w:b/>
          <w:spacing w:val="-3"/>
          <w:sz w:val="20"/>
        </w:rPr>
        <w:t xml:space="preserve"> </w:t>
      </w:r>
      <w:r w:rsidRPr="00DB1272">
        <w:rPr>
          <w:b/>
          <w:sz w:val="20"/>
        </w:rPr>
        <w:t>officials</w:t>
      </w:r>
      <w:r w:rsidRPr="00DB1272">
        <w:rPr>
          <w:sz w:val="20"/>
        </w:rPr>
        <w:t>.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This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unsportsmanlike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conduct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penalty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penalized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as such. 1</w:t>
      </w:r>
      <w:proofErr w:type="spellStart"/>
      <w:r w:rsidRPr="00DB1272">
        <w:rPr>
          <w:position w:val="6"/>
          <w:sz w:val="13"/>
        </w:rPr>
        <w:t>st</w:t>
      </w:r>
      <w:proofErr w:type="spellEnd"/>
      <w:r w:rsidRPr="00DB1272">
        <w:rPr>
          <w:position w:val="6"/>
          <w:sz w:val="13"/>
        </w:rPr>
        <w:t xml:space="preserve"> </w:t>
      </w:r>
      <w:r w:rsidRPr="00DB1272">
        <w:rPr>
          <w:sz w:val="20"/>
        </w:rPr>
        <w:t>offense will be a warning 2</w:t>
      </w:r>
      <w:proofErr w:type="spellStart"/>
      <w:r w:rsidRPr="00DB1272">
        <w:rPr>
          <w:position w:val="6"/>
          <w:sz w:val="13"/>
        </w:rPr>
        <w:t>nd</w:t>
      </w:r>
      <w:proofErr w:type="spellEnd"/>
      <w:r w:rsidRPr="00DB1272">
        <w:rPr>
          <w:position w:val="6"/>
          <w:sz w:val="13"/>
        </w:rPr>
        <w:t xml:space="preserve"> </w:t>
      </w:r>
      <w:r w:rsidRPr="00DB1272">
        <w:rPr>
          <w:sz w:val="20"/>
        </w:rPr>
        <w:t>offense will be an unsportsmanlike conduct and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enforced. Two unsportsmanlike conduct penalties the head coach will be ejected from the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 xml:space="preserve">game. </w:t>
      </w:r>
      <w:r w:rsidRPr="00DB1272">
        <w:rPr>
          <w:b/>
          <w:sz w:val="20"/>
        </w:rPr>
        <w:t>The coach must stand in the center of the field at least five (5) yards behind</w:t>
      </w:r>
      <w:r w:rsidRPr="00DB1272">
        <w:rPr>
          <w:b/>
          <w:spacing w:val="1"/>
          <w:sz w:val="20"/>
        </w:rPr>
        <w:t xml:space="preserve"> </w:t>
      </w:r>
      <w:r w:rsidRPr="00DB1272">
        <w:rPr>
          <w:b/>
          <w:sz w:val="20"/>
        </w:rPr>
        <w:t>the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player(s) furthest</w:t>
      </w:r>
      <w:r w:rsidRPr="00DB1272">
        <w:rPr>
          <w:b/>
          <w:spacing w:val="-1"/>
          <w:sz w:val="20"/>
        </w:rPr>
        <w:t xml:space="preserve"> </w:t>
      </w:r>
      <w:r w:rsidRPr="00DB1272">
        <w:rPr>
          <w:b/>
          <w:sz w:val="20"/>
        </w:rPr>
        <w:t>from the</w:t>
      </w:r>
      <w:r w:rsidRPr="00DB1272">
        <w:rPr>
          <w:b/>
          <w:spacing w:val="-1"/>
          <w:sz w:val="20"/>
        </w:rPr>
        <w:t xml:space="preserve"> </w:t>
      </w:r>
      <w:r w:rsidRPr="00DB1272">
        <w:rPr>
          <w:b/>
          <w:sz w:val="20"/>
        </w:rPr>
        <w:t>line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of scrimmage.</w:t>
      </w:r>
    </w:p>
    <w:p w14:paraId="1990FE93" w14:textId="77777777" w:rsidR="00B30F94" w:rsidRPr="00DB1272" w:rsidRDefault="00B30F94" w:rsidP="00B30F94">
      <w:pPr>
        <w:pStyle w:val="ListParagraph"/>
        <w:numPr>
          <w:ilvl w:val="1"/>
          <w:numId w:val="8"/>
        </w:numPr>
        <w:tabs>
          <w:tab w:val="left" w:pos="2720"/>
        </w:tabs>
        <w:ind w:right="1275" w:hanging="361"/>
        <w:jc w:val="both"/>
        <w:rPr>
          <w:b/>
          <w:sz w:val="20"/>
        </w:rPr>
      </w:pPr>
      <w:r w:rsidRPr="00DB1272">
        <w:rPr>
          <w:sz w:val="20"/>
        </w:rPr>
        <w:t>No Football player can break the huddle early. If any one person leaves the huddle, then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 xml:space="preserve">the huddle is considered broken. At that point there shall be </w:t>
      </w:r>
      <w:r w:rsidRPr="00DB1272">
        <w:rPr>
          <w:b/>
          <w:sz w:val="20"/>
        </w:rPr>
        <w:t>NO more communications</w:t>
      </w:r>
      <w:r w:rsidRPr="00DB1272">
        <w:rPr>
          <w:b/>
          <w:spacing w:val="1"/>
          <w:sz w:val="20"/>
        </w:rPr>
        <w:t xml:space="preserve"> </w:t>
      </w:r>
      <w:r w:rsidRPr="00DB1272">
        <w:rPr>
          <w:b/>
          <w:sz w:val="20"/>
        </w:rPr>
        <w:t>to include talking, touching, or coaching. No electronic devices are allowed on the</w:t>
      </w:r>
      <w:r w:rsidRPr="00DB1272">
        <w:rPr>
          <w:b/>
          <w:spacing w:val="1"/>
          <w:sz w:val="20"/>
        </w:rPr>
        <w:t xml:space="preserve"> </w:t>
      </w:r>
      <w:r w:rsidRPr="00DB1272">
        <w:rPr>
          <w:b/>
          <w:sz w:val="20"/>
        </w:rPr>
        <w:t>field.</w:t>
      </w:r>
    </w:p>
    <w:p w14:paraId="6A83140F" w14:textId="1459ACA8" w:rsidR="00B30F94" w:rsidRPr="00DB1272" w:rsidRDefault="00B30F94" w:rsidP="00B30F94">
      <w:pPr>
        <w:pStyle w:val="ListParagraph"/>
        <w:numPr>
          <w:ilvl w:val="1"/>
          <w:numId w:val="8"/>
        </w:numPr>
        <w:tabs>
          <w:tab w:val="left" w:pos="2721"/>
        </w:tabs>
        <w:ind w:left="2720" w:right="1279" w:hanging="361"/>
        <w:jc w:val="both"/>
        <w:rPr>
          <w:sz w:val="20"/>
        </w:rPr>
      </w:pPr>
      <w:r w:rsidRPr="00DB1272">
        <w:rPr>
          <w:b/>
          <w:sz w:val="20"/>
        </w:rPr>
        <w:t>In</w:t>
      </w:r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the</w:t>
      </w:r>
      <w:r w:rsidRPr="00DB1272">
        <w:rPr>
          <w:b/>
          <w:spacing w:val="-7"/>
          <w:sz w:val="20"/>
        </w:rPr>
        <w:t xml:space="preserve"> </w:t>
      </w:r>
      <w:del w:id="140" w:author="Whitehead, Stephen" w:date="2022-07-26T11:18:00Z">
        <w:r w:rsidRPr="00DB1272" w:rsidDel="00F00D82">
          <w:rPr>
            <w:b/>
            <w:sz w:val="20"/>
          </w:rPr>
          <w:delText>Midgets</w:delText>
        </w:r>
      </w:del>
      <w:ins w:id="141" w:author="Whitehead, Stephen" w:date="2022-07-26T11:18:00Z">
        <w:r w:rsidR="00F00D82" w:rsidRPr="00DB1272">
          <w:rPr>
            <w:b/>
            <w:sz w:val="20"/>
          </w:rPr>
          <w:t>Sophomores</w:t>
        </w:r>
      </w:ins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Division</w:t>
      </w:r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only</w:t>
      </w:r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a</w:t>
      </w:r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defensive</w:t>
      </w:r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player</w:t>
      </w:r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(nose</w:t>
      </w:r>
      <w:r w:rsidRPr="00DB1272">
        <w:rPr>
          <w:b/>
          <w:spacing w:val="-8"/>
          <w:sz w:val="20"/>
        </w:rPr>
        <w:t xml:space="preserve"> </w:t>
      </w:r>
      <w:r w:rsidRPr="00DB1272">
        <w:rPr>
          <w:b/>
          <w:sz w:val="20"/>
        </w:rPr>
        <w:t>guard)</w:t>
      </w:r>
      <w:r w:rsidRPr="00DB1272">
        <w:rPr>
          <w:b/>
          <w:spacing w:val="-5"/>
          <w:sz w:val="20"/>
        </w:rPr>
        <w:t xml:space="preserve"> </w:t>
      </w:r>
      <w:r w:rsidRPr="00DB1272">
        <w:rPr>
          <w:b/>
          <w:sz w:val="20"/>
        </w:rPr>
        <w:t>is</w:t>
      </w:r>
      <w:r w:rsidRPr="00DB1272">
        <w:rPr>
          <w:b/>
          <w:spacing w:val="-7"/>
          <w:sz w:val="20"/>
        </w:rPr>
        <w:t xml:space="preserve"> </w:t>
      </w:r>
      <w:r w:rsidRPr="00DB1272">
        <w:rPr>
          <w:b/>
          <w:sz w:val="20"/>
        </w:rPr>
        <w:t>not</w:t>
      </w:r>
      <w:r w:rsidRPr="00DB1272">
        <w:rPr>
          <w:b/>
          <w:spacing w:val="-6"/>
          <w:sz w:val="20"/>
        </w:rPr>
        <w:t xml:space="preserve"> </w:t>
      </w:r>
      <w:r w:rsidRPr="00DB1272">
        <w:rPr>
          <w:b/>
          <w:sz w:val="20"/>
        </w:rPr>
        <w:t>allowed</w:t>
      </w:r>
      <w:r w:rsidRPr="00DB1272">
        <w:rPr>
          <w:b/>
          <w:spacing w:val="-6"/>
          <w:sz w:val="20"/>
        </w:rPr>
        <w:t xml:space="preserve"> </w:t>
      </w:r>
      <w:r w:rsidRPr="00DB1272">
        <w:rPr>
          <w:b/>
          <w:sz w:val="20"/>
        </w:rPr>
        <w:t>to</w:t>
      </w:r>
      <w:r w:rsidRPr="00DB1272">
        <w:rPr>
          <w:b/>
          <w:spacing w:val="-6"/>
          <w:sz w:val="20"/>
        </w:rPr>
        <w:t xml:space="preserve"> </w:t>
      </w:r>
      <w:r w:rsidRPr="00DB1272">
        <w:rPr>
          <w:b/>
          <w:sz w:val="20"/>
        </w:rPr>
        <w:t>lineup</w:t>
      </w:r>
      <w:r w:rsidRPr="00DB1272">
        <w:rPr>
          <w:b/>
          <w:spacing w:val="-53"/>
          <w:sz w:val="20"/>
        </w:rPr>
        <w:t xml:space="preserve"> </w:t>
      </w:r>
      <w:r w:rsidRPr="00DB1272">
        <w:rPr>
          <w:b/>
          <w:sz w:val="20"/>
        </w:rPr>
        <w:t xml:space="preserve">over the offensive team center. </w:t>
      </w:r>
      <w:r w:rsidRPr="00DB1272">
        <w:rPr>
          <w:sz w:val="20"/>
        </w:rPr>
        <w:t>This is an unsportsmanlike conduct penalty and will be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penalized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as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such.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First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offense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warning,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second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offense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will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an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unsportsmanlike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conduct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-7"/>
          <w:sz w:val="20"/>
        </w:rPr>
        <w:t xml:space="preserve"> </w:t>
      </w:r>
      <w:r w:rsidRPr="00DB1272">
        <w:rPr>
          <w:sz w:val="20"/>
        </w:rPr>
        <w:t>enforced.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Two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unsportsmanlike</w:t>
      </w:r>
      <w:r w:rsidRPr="00DB1272">
        <w:rPr>
          <w:spacing w:val="-8"/>
          <w:sz w:val="20"/>
        </w:rPr>
        <w:t xml:space="preserve"> </w:t>
      </w:r>
      <w:r w:rsidRPr="00DB1272">
        <w:rPr>
          <w:sz w:val="20"/>
        </w:rPr>
        <w:t>conduct</w:t>
      </w:r>
      <w:r w:rsidRPr="00DB1272">
        <w:rPr>
          <w:spacing w:val="-6"/>
          <w:sz w:val="20"/>
        </w:rPr>
        <w:t xml:space="preserve"> </w:t>
      </w:r>
      <w:r w:rsidRPr="00DB1272">
        <w:rPr>
          <w:sz w:val="20"/>
        </w:rPr>
        <w:t>penalties,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5"/>
          <w:sz w:val="20"/>
        </w:rPr>
        <w:t xml:space="preserve"> </w:t>
      </w:r>
      <w:r w:rsidRPr="00DB1272">
        <w:rPr>
          <w:sz w:val="20"/>
        </w:rPr>
        <w:t>head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coach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will be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ejected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from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game.</w:t>
      </w:r>
    </w:p>
    <w:p w14:paraId="41A5684E" w14:textId="77777777" w:rsidR="00B30F94" w:rsidRPr="00DB1272" w:rsidRDefault="00B30F94" w:rsidP="00B30F94">
      <w:pPr>
        <w:pStyle w:val="BodyText"/>
        <w:rPr>
          <w:sz w:val="22"/>
        </w:rPr>
      </w:pPr>
    </w:p>
    <w:p w14:paraId="019F3E8C" w14:textId="77777777" w:rsidR="00B30F94" w:rsidRPr="00DB1272" w:rsidRDefault="00B30F94" w:rsidP="00B30F94">
      <w:pPr>
        <w:pStyle w:val="BodyText"/>
        <w:spacing w:before="10"/>
        <w:rPr>
          <w:sz w:val="17"/>
        </w:rPr>
      </w:pPr>
    </w:p>
    <w:p w14:paraId="552F3BE7" w14:textId="00D9D244" w:rsidR="00B30F94" w:rsidRPr="00DB1272" w:rsidRDefault="00B30F94" w:rsidP="00B30F94">
      <w:pPr>
        <w:pStyle w:val="BodyText"/>
        <w:numPr>
          <w:ilvl w:val="0"/>
          <w:numId w:val="7"/>
        </w:numPr>
        <w:ind w:right="1277"/>
        <w:jc w:val="both"/>
      </w:pPr>
      <w:r w:rsidRPr="00DB1272">
        <w:rPr>
          <w:spacing w:val="1"/>
        </w:rPr>
        <w:t xml:space="preserve"> </w:t>
      </w:r>
      <w:r w:rsidRPr="00DB1272">
        <w:t xml:space="preserve">If a </w:t>
      </w:r>
      <w:del w:id="142" w:author="Whitehead, Stephen" w:date="2022-07-26T11:21:00Z">
        <w:r w:rsidRPr="00DB1272" w:rsidDel="001D330D">
          <w:delText>Termite</w:delText>
        </w:r>
      </w:del>
      <w:ins w:id="143" w:author="Whitehead, Stephen" w:date="2022-07-26T11:21:00Z">
        <w:r w:rsidR="001D330D" w:rsidRPr="00DB1272">
          <w:t>Seniors</w:t>
        </w:r>
      </w:ins>
      <w:r w:rsidRPr="00DB1272">
        <w:t xml:space="preserve"> or </w:t>
      </w:r>
      <w:del w:id="144" w:author="Whitehead, Stephen" w:date="2022-07-26T11:20:00Z">
        <w:r w:rsidRPr="00DB1272" w:rsidDel="001D330D">
          <w:delText>Cricket</w:delText>
        </w:r>
      </w:del>
      <w:ins w:id="145" w:author="Whitehead, Stephen" w:date="2022-07-26T11:20:00Z">
        <w:r w:rsidR="001D330D" w:rsidRPr="00DB1272">
          <w:t>Juniors</w:t>
        </w:r>
      </w:ins>
      <w:del w:id="146" w:author="Whitehead, Stephen" w:date="2022-07-26T11:20:00Z">
        <w:r w:rsidRPr="00DB1272" w:rsidDel="001D330D">
          <w:delText>s</w:delText>
        </w:r>
      </w:del>
      <w:r w:rsidRPr="00DB1272">
        <w:t xml:space="preserve"> Team is down to 10 or 12 football players, they may pull up from the lower</w:t>
      </w:r>
      <w:r w:rsidRPr="00DB1272">
        <w:rPr>
          <w:spacing w:val="1"/>
        </w:rPr>
        <w:t xml:space="preserve"> </w:t>
      </w:r>
      <w:r w:rsidRPr="00DB1272">
        <w:t>team (</w:t>
      </w:r>
      <w:del w:id="147" w:author="Whitehead, Stephen" w:date="2022-07-26T11:21:00Z">
        <w:r w:rsidRPr="00DB1272" w:rsidDel="001D330D">
          <w:delText>Termites</w:delText>
        </w:r>
      </w:del>
      <w:ins w:id="148" w:author="Whitehead, Stephen" w:date="2022-07-26T11:21:00Z">
        <w:r w:rsidR="001D330D" w:rsidRPr="00DB1272">
          <w:t>Seniors</w:t>
        </w:r>
      </w:ins>
      <w:r w:rsidRPr="00DB1272">
        <w:t xml:space="preserve"> pull from </w:t>
      </w:r>
      <w:del w:id="149" w:author="Whitehead, Stephen" w:date="2022-07-26T11:20:00Z">
        <w:r w:rsidRPr="00DB1272" w:rsidDel="001D330D">
          <w:delText>Cricket</w:delText>
        </w:r>
      </w:del>
      <w:ins w:id="150" w:author="Whitehead, Stephen" w:date="2022-07-26T11:20:00Z">
        <w:r w:rsidR="001D330D" w:rsidRPr="00DB1272">
          <w:t>Junior</w:t>
        </w:r>
      </w:ins>
      <w:r w:rsidRPr="00DB1272">
        <w:t>s/</w:t>
      </w:r>
      <w:del w:id="151" w:author="Whitehead, Stephen" w:date="2022-07-26T11:20:00Z">
        <w:r w:rsidRPr="00DB1272" w:rsidDel="001D330D">
          <w:delText>Cricket</w:delText>
        </w:r>
      </w:del>
      <w:ins w:id="152" w:author="Whitehead, Stephen" w:date="2022-07-26T11:20:00Z">
        <w:r w:rsidR="001D330D" w:rsidRPr="00DB1272">
          <w:t>Junior</w:t>
        </w:r>
      </w:ins>
      <w:r w:rsidRPr="00DB1272">
        <w:t xml:space="preserve">s pull from </w:t>
      </w:r>
      <w:del w:id="153" w:author="Whitehead, Stephen" w:date="2022-07-26T11:18:00Z">
        <w:r w:rsidRPr="00DB1272" w:rsidDel="00F00D82">
          <w:delText>Midgets</w:delText>
        </w:r>
      </w:del>
      <w:ins w:id="154" w:author="Whitehead, Stephen" w:date="2022-07-26T11:18:00Z">
        <w:r w:rsidR="00F00D82" w:rsidRPr="00DB1272">
          <w:t>Sophomores</w:t>
        </w:r>
      </w:ins>
      <w:r w:rsidRPr="00DB1272">
        <w:t>) enough football players to consist of</w:t>
      </w:r>
      <w:r w:rsidRPr="00DB1272">
        <w:rPr>
          <w:spacing w:val="-53"/>
        </w:rPr>
        <w:t xml:space="preserve"> </w:t>
      </w:r>
      <w:r w:rsidRPr="00DB1272">
        <w:t>fourteen (14) players. The maximum number of players that may be pulled up is four (4). Football</w:t>
      </w:r>
      <w:r w:rsidRPr="00DB1272">
        <w:rPr>
          <w:spacing w:val="1"/>
        </w:rPr>
        <w:t xml:space="preserve"> </w:t>
      </w:r>
      <w:r w:rsidRPr="00DB1272">
        <w:t>players pulled up will be allowed to play with their own team proceeding and following the pull up.</w:t>
      </w:r>
      <w:r w:rsidRPr="00DB1272">
        <w:rPr>
          <w:spacing w:val="1"/>
        </w:rPr>
        <w:t xml:space="preserve"> </w:t>
      </w:r>
      <w:r w:rsidRPr="00DB1272">
        <w:t>This</w:t>
      </w:r>
      <w:r w:rsidRPr="00DB1272">
        <w:rPr>
          <w:spacing w:val="-1"/>
        </w:rPr>
        <w:t xml:space="preserve"> </w:t>
      </w:r>
      <w:r w:rsidRPr="00DB1272">
        <w:t>rule</w:t>
      </w:r>
      <w:r w:rsidRPr="00DB1272">
        <w:rPr>
          <w:spacing w:val="-1"/>
        </w:rPr>
        <w:t xml:space="preserve"> </w:t>
      </w:r>
      <w:r w:rsidRPr="00DB1272">
        <w:t>applies each</w:t>
      </w:r>
      <w:r w:rsidRPr="00DB1272">
        <w:rPr>
          <w:spacing w:val="-1"/>
        </w:rPr>
        <w:t xml:space="preserve"> </w:t>
      </w:r>
      <w:r w:rsidRPr="00DB1272">
        <w:t>week</w:t>
      </w:r>
      <w:r w:rsidRPr="00DB1272">
        <w:rPr>
          <w:spacing w:val="-1"/>
        </w:rPr>
        <w:t xml:space="preserve"> </w:t>
      </w:r>
      <w:r w:rsidRPr="00DB1272">
        <w:t>as may be</w:t>
      </w:r>
      <w:r w:rsidRPr="00DB1272">
        <w:rPr>
          <w:spacing w:val="1"/>
        </w:rPr>
        <w:t xml:space="preserve"> </w:t>
      </w:r>
      <w:r w:rsidRPr="00DB1272">
        <w:t>necessary.</w:t>
      </w:r>
    </w:p>
    <w:p w14:paraId="1019EBDB" w14:textId="77777777" w:rsidR="00B30F94" w:rsidRPr="00DB1272" w:rsidRDefault="00B30F94" w:rsidP="00B30F94">
      <w:pPr>
        <w:pStyle w:val="BodyText"/>
        <w:spacing w:before="1"/>
      </w:pPr>
    </w:p>
    <w:p w14:paraId="4D79F4D1" w14:textId="77777777" w:rsidR="00B30F94" w:rsidRPr="00DB1272" w:rsidRDefault="00B30F94" w:rsidP="00B30F94">
      <w:pPr>
        <w:pStyle w:val="ListParagraph"/>
        <w:numPr>
          <w:ilvl w:val="0"/>
          <w:numId w:val="7"/>
        </w:numPr>
        <w:tabs>
          <w:tab w:val="left" w:pos="1999"/>
          <w:tab w:val="left" w:pos="2001"/>
        </w:tabs>
        <w:ind w:hanging="541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following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rule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shall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in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addition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Alabama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High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School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Athletic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Association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rules.</w:t>
      </w:r>
    </w:p>
    <w:p w14:paraId="5AB1E1F9" w14:textId="77777777" w:rsidR="00B30F94" w:rsidRPr="00DB1272" w:rsidRDefault="00B30F94" w:rsidP="00B30F94">
      <w:pPr>
        <w:pStyle w:val="BodyText"/>
        <w:spacing w:before="10"/>
        <w:rPr>
          <w:sz w:val="19"/>
        </w:rPr>
      </w:pPr>
    </w:p>
    <w:p w14:paraId="7536E472" w14:textId="6E6C3189" w:rsidR="00B30F94" w:rsidRPr="00DB1272" w:rsidRDefault="00B30F94" w:rsidP="00B30F94">
      <w:pPr>
        <w:pStyle w:val="BodyText"/>
        <w:ind w:left="2179"/>
      </w:pPr>
      <w:r w:rsidRPr="00DB1272">
        <w:t>Tri-C</w:t>
      </w:r>
      <w:r w:rsidR="00055E12" w:rsidRPr="00DB1272">
        <w:t>ounty</w:t>
      </w:r>
      <w:r w:rsidRPr="00DB1272">
        <w:rPr>
          <w:spacing w:val="-3"/>
        </w:rPr>
        <w:t xml:space="preserve"> </w:t>
      </w:r>
      <w:r w:rsidRPr="00DB1272">
        <w:t>Youth</w:t>
      </w:r>
      <w:r w:rsidRPr="00DB1272">
        <w:rPr>
          <w:spacing w:val="-1"/>
        </w:rPr>
        <w:t xml:space="preserve"> </w:t>
      </w:r>
      <w:r w:rsidRPr="00DB1272">
        <w:t>Football</w:t>
      </w:r>
      <w:r w:rsidRPr="00DB1272">
        <w:rPr>
          <w:spacing w:val="-4"/>
        </w:rPr>
        <w:t xml:space="preserve"> </w:t>
      </w:r>
      <w:r w:rsidRPr="00DB1272">
        <w:t>and</w:t>
      </w:r>
      <w:r w:rsidRPr="00DB1272">
        <w:rPr>
          <w:spacing w:val="-3"/>
        </w:rPr>
        <w:t xml:space="preserve"> </w:t>
      </w:r>
      <w:r w:rsidRPr="00DB1272">
        <w:t>Cheerleading</w:t>
      </w:r>
      <w:r w:rsidRPr="00DB1272">
        <w:rPr>
          <w:spacing w:val="-3"/>
        </w:rPr>
        <w:t xml:space="preserve"> </w:t>
      </w:r>
      <w:r w:rsidR="00055E12" w:rsidRPr="00DB1272">
        <w:t>Conference</w:t>
      </w:r>
      <w:r w:rsidRPr="00DB1272">
        <w:rPr>
          <w:spacing w:val="-4"/>
        </w:rPr>
        <w:t xml:space="preserve"> </w:t>
      </w:r>
      <w:r w:rsidRPr="00DB1272">
        <w:t>Kicking</w:t>
      </w:r>
      <w:r w:rsidRPr="00DB1272">
        <w:rPr>
          <w:spacing w:val="-3"/>
        </w:rPr>
        <w:t xml:space="preserve"> </w:t>
      </w:r>
      <w:r w:rsidRPr="00DB1272">
        <w:t>Rules.</w:t>
      </w:r>
    </w:p>
    <w:p w14:paraId="55E6E532" w14:textId="77777777" w:rsidR="00B30F94" w:rsidRPr="00DB1272" w:rsidRDefault="00B30F94" w:rsidP="00B30F94">
      <w:pPr>
        <w:pStyle w:val="BodyText"/>
        <w:spacing w:before="10"/>
        <w:rPr>
          <w:sz w:val="19"/>
        </w:rPr>
      </w:pPr>
    </w:p>
    <w:p w14:paraId="15F38BB4" w14:textId="77777777" w:rsidR="00B30F94" w:rsidRPr="00DB1272" w:rsidRDefault="00B30F94" w:rsidP="00B30F94">
      <w:pPr>
        <w:pStyle w:val="Heading2"/>
        <w:numPr>
          <w:ilvl w:val="1"/>
          <w:numId w:val="7"/>
        </w:numPr>
        <w:tabs>
          <w:tab w:val="left" w:pos="2720"/>
          <w:tab w:val="left" w:pos="2721"/>
        </w:tabs>
        <w:spacing w:before="1"/>
        <w:jc w:val="left"/>
      </w:pPr>
      <w:r w:rsidRPr="00DB1272">
        <w:rPr>
          <w:u w:val="thick"/>
        </w:rPr>
        <w:t>Kick-Off</w:t>
      </w:r>
    </w:p>
    <w:p w14:paraId="7DFA6FF2" w14:textId="103CA309" w:rsidR="00055E12" w:rsidRPr="00DB1272" w:rsidRDefault="00B30F94">
      <w:pPr>
        <w:pStyle w:val="BodyText"/>
        <w:tabs>
          <w:tab w:val="left" w:pos="4159"/>
          <w:tab w:val="left" w:pos="5580"/>
        </w:tabs>
        <w:ind w:left="2722" w:right="2920"/>
        <w:rPr>
          <w:spacing w:val="-53"/>
        </w:rPr>
        <w:pPrChange w:id="155" w:author="Whitehead, Stephen" w:date="2023-07-20T10:19:00Z">
          <w:pPr>
            <w:pStyle w:val="BodyText"/>
            <w:tabs>
              <w:tab w:val="left" w:pos="4159"/>
              <w:tab w:val="left" w:pos="4860"/>
            </w:tabs>
            <w:ind w:left="2722" w:right="3024"/>
          </w:pPr>
        </w:pPrChange>
      </w:pPr>
      <w:del w:id="156" w:author="Whitehead, Stephen" w:date="2022-07-26T11:18:00Z">
        <w:r w:rsidRPr="00DB1272" w:rsidDel="00F00D82">
          <w:delText>Midget</w:delText>
        </w:r>
      </w:del>
      <w:ins w:id="157" w:author="Whitehead, Stephen" w:date="2022-07-26T11:18:00Z">
        <w:r w:rsidR="00F00D82" w:rsidRPr="00DB1272">
          <w:t>Sophomores</w:t>
        </w:r>
      </w:ins>
      <w:del w:id="158" w:author="Whitehead, Stephen" w:date="2023-07-20T10:16:00Z">
        <w:r w:rsidRPr="00DB1272" w:rsidDel="00961B04">
          <w:tab/>
          <w:delText>No</w:delText>
        </w:r>
        <w:r w:rsidRPr="00DB1272" w:rsidDel="00961B04">
          <w:tab/>
        </w:r>
        <w:r w:rsidR="00055E12" w:rsidRPr="00DB1272" w:rsidDel="00961B04">
          <w:tab/>
        </w:r>
      </w:del>
      <w:del w:id="159" w:author="Whitehead, Stephen" w:date="2023-07-20T10:19:00Z">
        <w:r w:rsidRPr="00DB1272" w:rsidDel="00961B04">
          <w:delText>Ball</w:delText>
        </w:r>
        <w:r w:rsidRPr="00DB1272" w:rsidDel="00961B04">
          <w:rPr>
            <w:spacing w:val="-1"/>
          </w:rPr>
          <w:delText xml:space="preserve"> </w:delText>
        </w:r>
      </w:del>
      <w:ins w:id="160" w:author="Whitehead, Stephen" w:date="2023-07-20T10:19:00Z">
        <w:r w:rsidR="00961B04" w:rsidRPr="00DB1272">
          <w:rPr>
            <w:spacing w:val="-1"/>
          </w:rPr>
          <w:tab/>
        </w:r>
      </w:ins>
      <w:ins w:id="161" w:author="Whitehead, Stephen" w:date="2023-07-20T10:18:00Z">
        <w:r w:rsidR="00961B04" w:rsidRPr="00DB1272">
          <w:rPr>
            <w:spacing w:val="-1"/>
          </w:rPr>
          <w:tab/>
        </w:r>
      </w:ins>
      <w:ins w:id="162" w:author="Whitehead, Stephen" w:date="2023-07-20T10:20:00Z">
        <w:r w:rsidR="00961B04" w:rsidRPr="00DB1272">
          <w:rPr>
            <w:spacing w:val="-1"/>
          </w:rPr>
          <w:tab/>
        </w:r>
      </w:ins>
      <w:r w:rsidRPr="00DB1272">
        <w:t>Placed</w:t>
      </w:r>
      <w:r w:rsidRPr="00DB1272">
        <w:rPr>
          <w:spacing w:val="-2"/>
        </w:rPr>
        <w:t xml:space="preserve"> </w:t>
      </w:r>
      <w:r w:rsidRPr="00DB1272">
        <w:t>on</w:t>
      </w:r>
      <w:r w:rsidRPr="00DB1272">
        <w:rPr>
          <w:spacing w:val="-2"/>
        </w:rPr>
        <w:t xml:space="preserve"> </w:t>
      </w:r>
      <w:r w:rsidRPr="00DB1272">
        <w:t>35</w:t>
      </w:r>
      <w:r w:rsidRPr="00DB1272">
        <w:rPr>
          <w:spacing w:val="-2"/>
        </w:rPr>
        <w:t xml:space="preserve"> </w:t>
      </w:r>
      <w:r w:rsidRPr="00DB1272">
        <w:t>Yard</w:t>
      </w:r>
      <w:r w:rsidRPr="00DB1272">
        <w:rPr>
          <w:spacing w:val="-2"/>
        </w:rPr>
        <w:t xml:space="preserve"> </w:t>
      </w:r>
      <w:ins w:id="163" w:author="Whitehead, Stephen" w:date="2023-07-20T10:17:00Z">
        <w:r w:rsidR="00961B04" w:rsidRPr="00DB1272">
          <w:t>l</w:t>
        </w:r>
      </w:ins>
      <w:del w:id="164" w:author="Whitehead, Stephen" w:date="2023-07-20T10:17:00Z">
        <w:r w:rsidRPr="00DB1272" w:rsidDel="00961B04">
          <w:delText>L</w:delText>
        </w:r>
      </w:del>
      <w:r w:rsidRPr="00DB1272">
        <w:t>ine</w:t>
      </w:r>
      <w:r w:rsidRPr="00DB1272">
        <w:rPr>
          <w:spacing w:val="-53"/>
        </w:rPr>
        <w:t xml:space="preserve"> </w:t>
      </w:r>
    </w:p>
    <w:p w14:paraId="7585F7EB" w14:textId="05803DAD" w:rsidR="00B30F94" w:rsidRPr="00DB1272" w:rsidRDefault="00B30F94" w:rsidP="00961B04">
      <w:pPr>
        <w:pStyle w:val="BodyText"/>
        <w:tabs>
          <w:tab w:val="left" w:pos="4159"/>
          <w:tab w:val="left" w:pos="5599"/>
        </w:tabs>
        <w:ind w:left="2722" w:right="3024"/>
      </w:pPr>
      <w:del w:id="165" w:author="Whitehead, Stephen" w:date="2022-07-26T11:19:00Z">
        <w:r w:rsidRPr="00DB1272" w:rsidDel="001D330D">
          <w:delText>Cricket</w:delText>
        </w:r>
      </w:del>
      <w:ins w:id="166" w:author="Whitehead, Stephen" w:date="2022-07-26T11:19:00Z">
        <w:r w:rsidR="001D330D" w:rsidRPr="00DB1272">
          <w:t>Junior</w:t>
        </w:r>
      </w:ins>
      <w:ins w:id="167" w:author="Whitehead, Stephen" w:date="2023-07-20T10:18:00Z">
        <w:r w:rsidR="00961B04" w:rsidRPr="00DB1272">
          <w:t>s</w:t>
        </w:r>
      </w:ins>
      <w:del w:id="168" w:author="Whitehead, Stephen" w:date="2023-07-20T10:18:00Z">
        <w:r w:rsidRPr="00DB1272" w:rsidDel="00961B04">
          <w:tab/>
        </w:r>
        <w:r w:rsidR="001B7AAB" w:rsidRPr="00DB1272" w:rsidDel="00961B04">
          <w:delText>No</w:delText>
        </w:r>
        <w:r w:rsidR="00055E12" w:rsidRPr="00DB1272" w:rsidDel="00961B04">
          <w:tab/>
        </w:r>
        <w:r w:rsidR="00055E12" w:rsidRPr="00DB1272" w:rsidDel="00961B04">
          <w:tab/>
        </w:r>
      </w:del>
      <w:ins w:id="169" w:author="Whitehead, Stephen" w:date="2023-07-20T10:16:00Z">
        <w:r w:rsidR="00961B04" w:rsidRPr="00DB1272">
          <w:tab/>
        </w:r>
      </w:ins>
      <w:ins w:id="170" w:author="Whitehead, Stephen" w:date="2023-07-20T10:18:00Z">
        <w:r w:rsidR="00961B04" w:rsidRPr="00DB1272">
          <w:tab/>
        </w:r>
      </w:ins>
      <w:ins w:id="171" w:author="Whitehead, Stephen" w:date="2023-07-20T10:20:00Z">
        <w:r w:rsidR="00961B04" w:rsidRPr="00DB1272">
          <w:tab/>
        </w:r>
      </w:ins>
      <w:del w:id="172" w:author="Whitehead, Stephen" w:date="2023-07-20T10:19:00Z">
        <w:r w:rsidR="001B7AAB" w:rsidRPr="00DB1272" w:rsidDel="00961B04">
          <w:delText>Ball p</w:delText>
        </w:r>
      </w:del>
      <w:ins w:id="173" w:author="Whitehead, Stephen" w:date="2023-07-20T10:19:00Z">
        <w:r w:rsidR="00961B04" w:rsidRPr="00DB1272">
          <w:t>P</w:t>
        </w:r>
      </w:ins>
      <w:r w:rsidR="001B7AAB" w:rsidRPr="00DB1272">
        <w:t xml:space="preserve">laced on </w:t>
      </w:r>
      <w:proofErr w:type="gramStart"/>
      <w:r w:rsidR="001B7AAB" w:rsidRPr="00DB1272">
        <w:t>35 yard</w:t>
      </w:r>
      <w:proofErr w:type="gramEnd"/>
      <w:r w:rsidR="001B7AAB" w:rsidRPr="00DB1272">
        <w:t xml:space="preserve"> line</w:t>
      </w:r>
    </w:p>
    <w:p w14:paraId="2F84D8CD" w14:textId="751AC883" w:rsidR="00B30F94" w:rsidRPr="00DB1272" w:rsidRDefault="00B30F94">
      <w:pPr>
        <w:pStyle w:val="BodyText"/>
        <w:tabs>
          <w:tab w:val="left" w:pos="4680"/>
        </w:tabs>
        <w:ind w:left="2719"/>
        <w:pPrChange w:id="174" w:author="Whitehead, Stephen" w:date="2023-07-20T10:19:00Z">
          <w:pPr>
            <w:pStyle w:val="BodyText"/>
            <w:tabs>
              <w:tab w:val="left" w:pos="4159"/>
            </w:tabs>
            <w:ind w:left="2719"/>
          </w:pPr>
        </w:pPrChange>
      </w:pPr>
      <w:del w:id="175" w:author="Whitehead, Stephen" w:date="2022-07-26T11:21:00Z">
        <w:r w:rsidRPr="00DB1272" w:rsidDel="001D330D">
          <w:delText>Termite</w:delText>
        </w:r>
      </w:del>
      <w:ins w:id="176" w:author="Whitehead, Stephen" w:date="2022-07-26T11:21:00Z">
        <w:r w:rsidR="001D330D" w:rsidRPr="00DB1272">
          <w:t>Senior</w:t>
        </w:r>
      </w:ins>
      <w:ins w:id="177" w:author="Whitehead, Stephen" w:date="2023-07-20T10:20:00Z">
        <w:r w:rsidR="00961B04" w:rsidRPr="00DB1272">
          <w:t>s</w:t>
        </w:r>
        <w:r w:rsidR="00961B04" w:rsidRPr="00DB1272">
          <w:tab/>
        </w:r>
        <w:r w:rsidR="00961B04" w:rsidRPr="00DB1272">
          <w:tab/>
        </w:r>
        <w:r w:rsidR="00961B04" w:rsidRPr="00DB1272">
          <w:tab/>
        </w:r>
      </w:ins>
      <w:del w:id="178" w:author="Whitehead, Stephen" w:date="2023-07-20T10:19:00Z">
        <w:r w:rsidRPr="00DB1272" w:rsidDel="00961B04">
          <w:tab/>
        </w:r>
        <w:r w:rsidR="001B7AAB" w:rsidRPr="00DB1272" w:rsidDel="00961B04">
          <w:delText>No</w:delText>
        </w:r>
        <w:r w:rsidR="00055E12" w:rsidRPr="00DB1272" w:rsidDel="00961B04">
          <w:tab/>
        </w:r>
      </w:del>
      <w:ins w:id="179" w:author="Whitehead, Stephen" w:date="2023-07-20T10:19:00Z">
        <w:del w:id="180" w:author="Morgan, David" w:date="2023-07-20T15:29:00Z">
          <w:r w:rsidR="00961B04" w:rsidRPr="00DB1272" w:rsidDel="00910405">
            <w:delText xml:space="preserve">Placed </w:delText>
          </w:r>
        </w:del>
      </w:ins>
      <w:del w:id="181" w:author="Morgan, David" w:date="2023-07-20T15:29:00Z">
        <w:r w:rsidR="00055E12" w:rsidRPr="00DB1272" w:rsidDel="00910405">
          <w:tab/>
        </w:r>
        <w:r w:rsidR="001B7AAB" w:rsidRPr="00DB1272" w:rsidDel="00910405">
          <w:delText>Ball placed on 35 yard line</w:delText>
        </w:r>
      </w:del>
      <w:ins w:id="182" w:author="Morgan, David" w:date="2023-07-20T15:29:00Z">
        <w:r w:rsidR="00910405">
          <w:t>Yes</w:t>
        </w:r>
      </w:ins>
    </w:p>
    <w:p w14:paraId="167DEFA4" w14:textId="77777777" w:rsidR="00B30F94" w:rsidRPr="00DB1272" w:rsidRDefault="00B30F94" w:rsidP="00B30F94">
      <w:pPr>
        <w:pStyle w:val="BodyText"/>
        <w:spacing w:before="1"/>
      </w:pPr>
    </w:p>
    <w:p w14:paraId="742C749B" w14:textId="77777777" w:rsidR="00B30F94" w:rsidRPr="00DB1272" w:rsidRDefault="00B30F94" w:rsidP="00B30F94">
      <w:pPr>
        <w:pStyle w:val="BodyText"/>
        <w:spacing w:before="9"/>
        <w:rPr>
          <w:sz w:val="19"/>
        </w:rPr>
      </w:pPr>
    </w:p>
    <w:p w14:paraId="6882670D" w14:textId="77777777" w:rsidR="00B30F94" w:rsidRPr="00DB1272" w:rsidRDefault="00B30F94" w:rsidP="00B30F94">
      <w:pPr>
        <w:pStyle w:val="Heading2"/>
        <w:numPr>
          <w:ilvl w:val="1"/>
          <w:numId w:val="7"/>
        </w:numPr>
        <w:tabs>
          <w:tab w:val="left" w:pos="2720"/>
          <w:tab w:val="left" w:pos="2721"/>
        </w:tabs>
        <w:spacing w:before="1"/>
        <w:jc w:val="left"/>
      </w:pPr>
      <w:r w:rsidRPr="00DB1272">
        <w:rPr>
          <w:u w:val="thick"/>
        </w:rPr>
        <w:t>PUNT</w:t>
      </w:r>
    </w:p>
    <w:p w14:paraId="6DB84A97" w14:textId="751B3D73" w:rsidR="00B30F94" w:rsidRPr="00DB1272" w:rsidRDefault="00055E12" w:rsidP="00B30F94">
      <w:pPr>
        <w:ind w:left="2719"/>
        <w:rPr>
          <w:bCs/>
          <w:sz w:val="20"/>
        </w:rPr>
      </w:pPr>
      <w:del w:id="183" w:author="Whitehead, Stephen" w:date="2022-07-26T11:18:00Z">
        <w:r w:rsidRPr="00DB1272" w:rsidDel="00F00D82">
          <w:rPr>
            <w:bCs/>
            <w:sz w:val="20"/>
          </w:rPr>
          <w:delText>Midget</w:delText>
        </w:r>
      </w:del>
      <w:ins w:id="184" w:author="Whitehead, Stephen" w:date="2022-07-26T11:18:00Z">
        <w:r w:rsidR="00F00D82" w:rsidRPr="00DB1272">
          <w:rPr>
            <w:bCs/>
            <w:sz w:val="20"/>
          </w:rPr>
          <w:t>Sophomores</w:t>
        </w:r>
      </w:ins>
      <w:ins w:id="185" w:author="Whitehead, Stephen" w:date="2023-07-20T10:20:00Z">
        <w:r w:rsidR="00961B04" w:rsidRPr="00DB1272">
          <w:rPr>
            <w:bCs/>
            <w:sz w:val="20"/>
          </w:rPr>
          <w:tab/>
        </w:r>
        <w:r w:rsidR="00961B04" w:rsidRPr="00DB1272">
          <w:rPr>
            <w:bCs/>
            <w:sz w:val="20"/>
          </w:rPr>
          <w:tab/>
        </w:r>
        <w:r w:rsidR="00961B04" w:rsidRPr="00DB1272">
          <w:rPr>
            <w:bCs/>
            <w:sz w:val="20"/>
          </w:rPr>
          <w:tab/>
        </w:r>
      </w:ins>
      <w:del w:id="186" w:author="Whitehead, Stephen" w:date="2023-07-20T10:15:00Z">
        <w:r w:rsidRPr="00DB1272" w:rsidDel="00961B04">
          <w:rPr>
            <w:bCs/>
            <w:sz w:val="20"/>
          </w:rPr>
          <w:tab/>
        </w:r>
        <w:r w:rsidRPr="00DB1272" w:rsidDel="00961B04">
          <w:rPr>
            <w:bCs/>
            <w:sz w:val="20"/>
          </w:rPr>
          <w:tab/>
          <w:delText xml:space="preserve">No </w:delText>
        </w:r>
        <w:r w:rsidRPr="00DB1272" w:rsidDel="00961B04">
          <w:rPr>
            <w:bCs/>
            <w:sz w:val="20"/>
          </w:rPr>
          <w:tab/>
        </w:r>
        <w:r w:rsidRPr="00DB1272" w:rsidDel="00961B04">
          <w:rPr>
            <w:bCs/>
            <w:sz w:val="20"/>
          </w:rPr>
          <w:tab/>
        </w:r>
      </w:del>
      <w:r w:rsidRPr="00DB1272">
        <w:rPr>
          <w:bCs/>
          <w:sz w:val="20"/>
        </w:rPr>
        <w:t xml:space="preserve">Mark off 20 Yards* </w:t>
      </w:r>
    </w:p>
    <w:p w14:paraId="1BA853F5" w14:textId="49F5501F" w:rsidR="00055E12" w:rsidRPr="00DB1272" w:rsidRDefault="00055E12" w:rsidP="00B30F94">
      <w:pPr>
        <w:ind w:left="2719"/>
        <w:rPr>
          <w:bCs/>
          <w:sz w:val="20"/>
        </w:rPr>
      </w:pPr>
      <w:del w:id="187" w:author="Whitehead, Stephen" w:date="2022-07-26T11:19:00Z">
        <w:r w:rsidRPr="00DB1272" w:rsidDel="001D330D">
          <w:rPr>
            <w:bCs/>
            <w:sz w:val="20"/>
          </w:rPr>
          <w:delText>Cricket</w:delText>
        </w:r>
      </w:del>
      <w:ins w:id="188" w:author="Whitehead, Stephen" w:date="2022-07-26T11:19:00Z">
        <w:r w:rsidR="001D330D" w:rsidRPr="00DB1272">
          <w:rPr>
            <w:bCs/>
            <w:sz w:val="20"/>
          </w:rPr>
          <w:t>Juniors</w:t>
        </w:r>
      </w:ins>
      <w:r w:rsidRPr="00DB1272">
        <w:rPr>
          <w:bCs/>
          <w:sz w:val="20"/>
        </w:rPr>
        <w:tab/>
      </w:r>
      <w:r w:rsidRPr="00DB1272">
        <w:rPr>
          <w:bCs/>
          <w:sz w:val="20"/>
        </w:rPr>
        <w:tab/>
      </w:r>
      <w:del w:id="189" w:author="Whitehead, Stephen" w:date="2023-07-20T10:15:00Z">
        <w:r w:rsidRPr="00DB1272" w:rsidDel="00961B04">
          <w:rPr>
            <w:bCs/>
            <w:sz w:val="20"/>
          </w:rPr>
          <w:delText>No</w:delText>
        </w:r>
      </w:del>
      <w:r w:rsidRPr="00DB1272">
        <w:rPr>
          <w:bCs/>
          <w:sz w:val="20"/>
        </w:rPr>
        <w:tab/>
      </w:r>
      <w:r w:rsidRPr="00DB1272">
        <w:rPr>
          <w:bCs/>
          <w:sz w:val="20"/>
        </w:rPr>
        <w:tab/>
        <w:t xml:space="preserve">Mark off 20 Yards* </w:t>
      </w:r>
    </w:p>
    <w:p w14:paraId="1B3842D0" w14:textId="7D047741" w:rsidR="00055E12" w:rsidRPr="00DB1272" w:rsidRDefault="00055E12" w:rsidP="00B30F94">
      <w:pPr>
        <w:ind w:left="2719"/>
        <w:rPr>
          <w:b/>
          <w:sz w:val="20"/>
        </w:rPr>
      </w:pPr>
      <w:del w:id="190" w:author="Whitehead, Stephen" w:date="2022-07-26T11:21:00Z">
        <w:r w:rsidRPr="00DB1272" w:rsidDel="001D330D">
          <w:rPr>
            <w:bCs/>
            <w:sz w:val="20"/>
          </w:rPr>
          <w:delText>Termites</w:delText>
        </w:r>
      </w:del>
      <w:ins w:id="191" w:author="Whitehead, Stephen" w:date="2022-07-26T11:21:00Z">
        <w:r w:rsidR="001D330D" w:rsidRPr="00DB1272">
          <w:rPr>
            <w:bCs/>
            <w:sz w:val="20"/>
          </w:rPr>
          <w:t>Seniors</w:t>
        </w:r>
      </w:ins>
      <w:r w:rsidRPr="00DB1272">
        <w:rPr>
          <w:bCs/>
          <w:sz w:val="20"/>
        </w:rPr>
        <w:tab/>
      </w:r>
      <w:r w:rsidRPr="00DB1272">
        <w:rPr>
          <w:bCs/>
          <w:sz w:val="20"/>
        </w:rPr>
        <w:tab/>
      </w:r>
      <w:del w:id="192" w:author="Whitehead, Stephen" w:date="2023-07-20T10:15:00Z">
        <w:r w:rsidR="00F5400B" w:rsidRPr="00DB1272" w:rsidDel="00961B04">
          <w:rPr>
            <w:bCs/>
            <w:sz w:val="20"/>
          </w:rPr>
          <w:delText>No</w:delText>
        </w:r>
      </w:del>
      <w:r w:rsidRPr="00DB1272">
        <w:rPr>
          <w:bCs/>
          <w:sz w:val="20"/>
        </w:rPr>
        <w:tab/>
      </w:r>
      <w:r w:rsidRPr="00DB1272">
        <w:rPr>
          <w:bCs/>
          <w:sz w:val="20"/>
        </w:rPr>
        <w:tab/>
      </w:r>
      <w:r w:rsidR="00F5400B" w:rsidRPr="00DB1272">
        <w:rPr>
          <w:bCs/>
          <w:sz w:val="20"/>
        </w:rPr>
        <w:t>Mark off 20 Yards*</w:t>
      </w:r>
    </w:p>
    <w:p w14:paraId="7B7F1883" w14:textId="2041E86D" w:rsidR="00055E12" w:rsidRPr="00DB1272" w:rsidRDefault="00055E12" w:rsidP="00B30F94">
      <w:pPr>
        <w:ind w:left="2719"/>
        <w:rPr>
          <w:bCs/>
          <w:sz w:val="20"/>
        </w:rPr>
      </w:pPr>
      <w:r w:rsidRPr="00DB1272">
        <w:rPr>
          <w:b/>
          <w:sz w:val="20"/>
        </w:rPr>
        <w:t>*No free punt on your side of the 50 Yard Line</w:t>
      </w:r>
    </w:p>
    <w:p w14:paraId="52128023" w14:textId="77777777" w:rsidR="00B30F94" w:rsidRPr="00DB1272" w:rsidRDefault="00B30F94" w:rsidP="00B30F94">
      <w:pPr>
        <w:pStyle w:val="BodyText"/>
        <w:spacing w:before="1"/>
        <w:rPr>
          <w:b/>
        </w:rPr>
      </w:pPr>
    </w:p>
    <w:p w14:paraId="2ACA8D2B" w14:textId="6C5115F7" w:rsidR="00B30F94" w:rsidRPr="00DB1272" w:rsidDel="00961B04" w:rsidRDefault="00B30F94" w:rsidP="00B30F94">
      <w:pPr>
        <w:pStyle w:val="Heading2"/>
        <w:numPr>
          <w:ilvl w:val="1"/>
          <w:numId w:val="7"/>
        </w:numPr>
        <w:tabs>
          <w:tab w:val="left" w:pos="2719"/>
          <w:tab w:val="left" w:pos="2720"/>
        </w:tabs>
        <w:ind w:left="2719" w:hanging="720"/>
        <w:jc w:val="left"/>
        <w:rPr>
          <w:del w:id="193" w:author="Whitehead, Stephen" w:date="2023-07-20T10:18:00Z"/>
        </w:rPr>
      </w:pPr>
      <w:del w:id="194" w:author="Whitehead, Stephen" w:date="2023-07-20T10:18:00Z">
        <w:r w:rsidRPr="00DB1272" w:rsidDel="00961B04">
          <w:rPr>
            <w:u w:val="thick"/>
          </w:rPr>
          <w:delText>Kicking</w:delText>
        </w:r>
        <w:r w:rsidRPr="00DB1272" w:rsidDel="00961B04">
          <w:rPr>
            <w:spacing w:val="-1"/>
            <w:u w:val="thick"/>
          </w:rPr>
          <w:delText xml:space="preserve"> </w:delText>
        </w:r>
        <w:r w:rsidRPr="00DB1272" w:rsidDel="00961B04">
          <w:rPr>
            <w:u w:val="thick"/>
          </w:rPr>
          <w:delText>Extra</w:delText>
        </w:r>
        <w:r w:rsidRPr="00DB1272" w:rsidDel="00961B04">
          <w:rPr>
            <w:spacing w:val="-3"/>
            <w:u w:val="thick"/>
          </w:rPr>
          <w:delText xml:space="preserve"> </w:delText>
        </w:r>
        <w:r w:rsidRPr="00DB1272" w:rsidDel="00961B04">
          <w:rPr>
            <w:u w:val="thick"/>
          </w:rPr>
          <w:delText>Point</w:delText>
        </w:r>
        <w:r w:rsidRPr="00DB1272" w:rsidDel="00961B04">
          <w:rPr>
            <w:spacing w:val="-2"/>
            <w:u w:val="thick"/>
          </w:rPr>
          <w:delText xml:space="preserve"> </w:delText>
        </w:r>
        <w:r w:rsidRPr="00DB1272" w:rsidDel="00961B04">
          <w:rPr>
            <w:u w:val="thick"/>
          </w:rPr>
          <w:delText>=</w:delText>
        </w:r>
        <w:r w:rsidRPr="00DB1272" w:rsidDel="00961B04">
          <w:rPr>
            <w:spacing w:val="-2"/>
            <w:u w:val="thick"/>
          </w:rPr>
          <w:delText xml:space="preserve"> </w:delText>
        </w:r>
        <w:r w:rsidRPr="00DB1272" w:rsidDel="00961B04">
          <w:rPr>
            <w:u w:val="thick"/>
          </w:rPr>
          <w:delText>2</w:delText>
        </w:r>
        <w:r w:rsidRPr="00DB1272" w:rsidDel="00961B04">
          <w:rPr>
            <w:spacing w:val="-1"/>
            <w:u w:val="thick"/>
          </w:rPr>
          <w:delText xml:space="preserve"> </w:delText>
        </w:r>
        <w:r w:rsidRPr="00DB1272" w:rsidDel="00961B04">
          <w:rPr>
            <w:u w:val="thick"/>
          </w:rPr>
          <w:delText>Points</w:delText>
        </w:r>
      </w:del>
    </w:p>
    <w:p w14:paraId="379664EB" w14:textId="022908A5" w:rsidR="00B30F94" w:rsidRPr="00DB1272" w:rsidDel="00961B04" w:rsidRDefault="00B30F94" w:rsidP="00B30F94">
      <w:pPr>
        <w:pStyle w:val="BodyText"/>
        <w:tabs>
          <w:tab w:val="left" w:pos="4159"/>
        </w:tabs>
        <w:spacing w:line="229" w:lineRule="exact"/>
        <w:ind w:left="2719"/>
        <w:rPr>
          <w:del w:id="195" w:author="Whitehead, Stephen" w:date="2023-07-20T10:18:00Z"/>
        </w:rPr>
      </w:pPr>
      <w:del w:id="196" w:author="Whitehead, Stephen" w:date="2022-07-26T11:18:00Z">
        <w:r w:rsidRPr="00DB1272" w:rsidDel="00F00D82">
          <w:delText>Midget</w:delText>
        </w:r>
      </w:del>
      <w:del w:id="197" w:author="Whitehead, Stephen" w:date="2023-07-20T10:18:00Z">
        <w:r w:rsidRPr="00DB1272" w:rsidDel="00961B04">
          <w:tab/>
          <w:delText>No</w:delText>
        </w:r>
      </w:del>
    </w:p>
    <w:p w14:paraId="1FAA4AFD" w14:textId="26FBE728" w:rsidR="00B30F94" w:rsidRPr="00DB1272" w:rsidDel="00961B04" w:rsidRDefault="00B30F94" w:rsidP="00B30F94">
      <w:pPr>
        <w:pStyle w:val="BodyText"/>
        <w:tabs>
          <w:tab w:val="left" w:pos="4159"/>
        </w:tabs>
        <w:spacing w:line="229" w:lineRule="exact"/>
        <w:ind w:left="2719"/>
        <w:rPr>
          <w:del w:id="198" w:author="Whitehead, Stephen" w:date="2023-07-20T10:18:00Z"/>
        </w:rPr>
      </w:pPr>
      <w:del w:id="199" w:author="Whitehead, Stephen" w:date="2022-07-26T11:19:00Z">
        <w:r w:rsidRPr="00DB1272" w:rsidDel="001D330D">
          <w:delText>Cricket</w:delText>
        </w:r>
      </w:del>
      <w:del w:id="200" w:author="Whitehead, Stephen" w:date="2023-07-20T10:18:00Z">
        <w:r w:rsidRPr="00DB1272" w:rsidDel="00961B04">
          <w:tab/>
          <w:delText>No</w:delText>
        </w:r>
      </w:del>
    </w:p>
    <w:p w14:paraId="630B878D" w14:textId="442F435A" w:rsidR="00B30F94" w:rsidRPr="00DB1272" w:rsidDel="00961B04" w:rsidRDefault="004C4B43" w:rsidP="00B30F94">
      <w:pPr>
        <w:pStyle w:val="BodyText"/>
        <w:tabs>
          <w:tab w:val="left" w:pos="4159"/>
          <w:tab w:val="left" w:pos="5599"/>
        </w:tabs>
        <w:spacing w:before="1"/>
        <w:ind w:left="2719"/>
        <w:rPr>
          <w:del w:id="201" w:author="Whitehead, Stephen" w:date="2023-07-20T10:18:00Z"/>
          <w:color w:val="FF0000"/>
        </w:rPr>
      </w:pPr>
      <w:del w:id="202" w:author="Whitehead, Stephen" w:date="2022-07-26T11:21:00Z">
        <w:r w:rsidRPr="00DB1272" w:rsidDel="001D330D">
          <w:rPr>
            <w:color w:val="FF0000"/>
          </w:rPr>
          <w:delText>Termite</w:delText>
        </w:r>
      </w:del>
      <w:del w:id="203" w:author="Whitehead, Stephen" w:date="2023-07-20T10:18:00Z">
        <w:r w:rsidRPr="00DB1272" w:rsidDel="00961B04">
          <w:rPr>
            <w:color w:val="FF0000"/>
          </w:rPr>
          <w:tab/>
        </w:r>
      </w:del>
      <w:del w:id="204" w:author="Whitehead, Stephen" w:date="2022-07-26T11:17:00Z">
        <w:r w:rsidRPr="00DB1272" w:rsidDel="00F00D82">
          <w:rPr>
            <w:color w:val="FF0000"/>
          </w:rPr>
          <w:delText>yes</w:delText>
        </w:r>
      </w:del>
      <w:del w:id="205" w:author="Whitehead, Stephen" w:date="2023-07-20T10:18:00Z">
        <w:r w:rsidR="00B30F94" w:rsidRPr="00DB1272" w:rsidDel="00961B04">
          <w:rPr>
            <w:color w:val="FF0000"/>
          </w:rPr>
          <w:tab/>
        </w:r>
      </w:del>
      <w:del w:id="206" w:author="Whitehead, Stephen" w:date="2022-07-26T11:17:00Z">
        <w:r w:rsidR="00B30F94" w:rsidRPr="00DB1272" w:rsidDel="00F00D82">
          <w:rPr>
            <w:color w:val="FF0000"/>
          </w:rPr>
          <w:delText>Live</w:delText>
        </w:r>
      </w:del>
    </w:p>
    <w:p w14:paraId="04BFBEB1" w14:textId="3DE85588" w:rsidR="00B30F94" w:rsidRPr="00DB1272" w:rsidDel="00961B04" w:rsidRDefault="00B30F94" w:rsidP="00B30F94">
      <w:pPr>
        <w:pStyle w:val="BodyText"/>
        <w:spacing w:before="170"/>
        <w:ind w:left="2719" w:right="1267"/>
        <w:rPr>
          <w:del w:id="207" w:author="Whitehead, Stephen" w:date="2023-07-20T10:18:00Z"/>
        </w:rPr>
      </w:pPr>
      <w:del w:id="208" w:author="Whitehead, Stephen" w:date="2023-07-20T10:18:00Z">
        <w:r w:rsidRPr="00DB1272" w:rsidDel="00961B04">
          <w:delText>*Referee</w:delText>
        </w:r>
        <w:r w:rsidRPr="00DB1272" w:rsidDel="00961B04">
          <w:rPr>
            <w:spacing w:val="4"/>
          </w:rPr>
          <w:delText xml:space="preserve"> </w:delText>
        </w:r>
        <w:r w:rsidRPr="00DB1272" w:rsidDel="00961B04">
          <w:delText>must</w:delText>
        </w:r>
        <w:r w:rsidRPr="00DB1272" w:rsidDel="00961B04">
          <w:rPr>
            <w:spacing w:val="4"/>
          </w:rPr>
          <w:delText xml:space="preserve"> </w:delText>
        </w:r>
        <w:r w:rsidRPr="00DB1272" w:rsidDel="00961B04">
          <w:delText>be</w:delText>
        </w:r>
        <w:r w:rsidRPr="00DB1272" w:rsidDel="00961B04">
          <w:rPr>
            <w:spacing w:val="3"/>
          </w:rPr>
          <w:delText xml:space="preserve"> </w:delText>
        </w:r>
        <w:r w:rsidRPr="00DB1272" w:rsidDel="00961B04">
          <w:delText>notified</w:delText>
        </w:r>
        <w:r w:rsidRPr="00DB1272" w:rsidDel="00961B04">
          <w:rPr>
            <w:spacing w:val="3"/>
          </w:rPr>
          <w:delText xml:space="preserve"> </w:delText>
        </w:r>
        <w:r w:rsidRPr="00DB1272" w:rsidDel="00961B04">
          <w:delText>of</w:delText>
        </w:r>
        <w:r w:rsidRPr="00DB1272" w:rsidDel="00961B04">
          <w:rPr>
            <w:spacing w:val="3"/>
          </w:rPr>
          <w:delText xml:space="preserve"> </w:delText>
        </w:r>
        <w:r w:rsidRPr="00DB1272" w:rsidDel="00961B04">
          <w:delText>free</w:delText>
        </w:r>
        <w:r w:rsidRPr="00DB1272" w:rsidDel="00961B04">
          <w:rPr>
            <w:spacing w:val="5"/>
          </w:rPr>
          <w:delText xml:space="preserve"> </w:delText>
        </w:r>
        <w:r w:rsidRPr="00DB1272" w:rsidDel="00961B04">
          <w:delText>attempt.</w:delText>
        </w:r>
        <w:r w:rsidRPr="00DB1272" w:rsidDel="00961B04">
          <w:rPr>
            <w:spacing w:val="6"/>
          </w:rPr>
          <w:delText xml:space="preserve"> </w:delText>
        </w:r>
        <w:r w:rsidRPr="00DB1272" w:rsidDel="00961B04">
          <w:delText>Referee</w:delText>
        </w:r>
        <w:r w:rsidRPr="00DB1272" w:rsidDel="00961B04">
          <w:rPr>
            <w:spacing w:val="5"/>
          </w:rPr>
          <w:delText xml:space="preserve"> </w:delText>
        </w:r>
        <w:r w:rsidRPr="00DB1272" w:rsidDel="00961B04">
          <w:delText>will</w:delText>
        </w:r>
        <w:r w:rsidRPr="00DB1272" w:rsidDel="00961B04">
          <w:rPr>
            <w:spacing w:val="4"/>
          </w:rPr>
          <w:delText xml:space="preserve"> </w:delText>
        </w:r>
        <w:r w:rsidRPr="00DB1272" w:rsidDel="00961B04">
          <w:delText>place</w:delText>
        </w:r>
        <w:r w:rsidRPr="00DB1272" w:rsidDel="00961B04">
          <w:rPr>
            <w:spacing w:val="5"/>
          </w:rPr>
          <w:delText xml:space="preserve"> </w:delText>
        </w:r>
        <w:r w:rsidRPr="00DB1272" w:rsidDel="00961B04">
          <w:delText>ball</w:delText>
        </w:r>
        <w:r w:rsidRPr="00DB1272" w:rsidDel="00961B04">
          <w:rPr>
            <w:spacing w:val="5"/>
          </w:rPr>
          <w:delText xml:space="preserve"> </w:delText>
        </w:r>
        <w:r w:rsidRPr="00DB1272" w:rsidDel="00961B04">
          <w:delText>on</w:delText>
        </w:r>
        <w:r w:rsidRPr="00DB1272" w:rsidDel="00961B04">
          <w:rPr>
            <w:spacing w:val="5"/>
          </w:rPr>
          <w:delText xml:space="preserve"> </w:delText>
        </w:r>
        <w:r w:rsidRPr="00DB1272" w:rsidDel="00961B04">
          <w:delText>appropriate</w:delText>
        </w:r>
        <w:r w:rsidRPr="00DB1272" w:rsidDel="00961B04">
          <w:rPr>
            <w:spacing w:val="3"/>
          </w:rPr>
          <w:delText xml:space="preserve"> </w:delText>
        </w:r>
        <w:r w:rsidRPr="00DB1272" w:rsidDel="00961B04">
          <w:delText>yard</w:delText>
        </w:r>
        <w:r w:rsidRPr="00DB1272" w:rsidDel="00961B04">
          <w:rPr>
            <w:spacing w:val="3"/>
          </w:rPr>
          <w:delText xml:space="preserve"> </w:delText>
        </w:r>
        <w:r w:rsidRPr="00DB1272" w:rsidDel="00961B04">
          <w:delText>line</w:delText>
        </w:r>
        <w:r w:rsidRPr="00DB1272" w:rsidDel="00961B04">
          <w:rPr>
            <w:spacing w:val="-52"/>
          </w:rPr>
          <w:delText xml:space="preserve"> </w:delText>
        </w:r>
        <w:r w:rsidRPr="00DB1272" w:rsidDel="00961B04">
          <w:delText>and notify defensive</w:delText>
        </w:r>
        <w:r w:rsidRPr="00DB1272" w:rsidDel="00961B04">
          <w:rPr>
            <w:spacing w:val="-1"/>
          </w:rPr>
          <w:delText xml:space="preserve"> </w:delText>
        </w:r>
        <w:r w:rsidRPr="00DB1272" w:rsidDel="00961B04">
          <w:delText>coach.</w:delText>
        </w:r>
      </w:del>
    </w:p>
    <w:p w14:paraId="4B0336A3" w14:textId="77777777" w:rsidR="00B30F94" w:rsidRPr="00DB1272" w:rsidRDefault="00B30F94" w:rsidP="00B30F94">
      <w:pPr>
        <w:pStyle w:val="BodyText"/>
        <w:spacing w:before="10"/>
        <w:rPr>
          <w:sz w:val="19"/>
        </w:rPr>
      </w:pPr>
    </w:p>
    <w:p w14:paraId="5553D6BE" w14:textId="58FABE8B" w:rsidR="00B30F94" w:rsidRPr="00DB1272" w:rsidRDefault="00B30F94" w:rsidP="00B30F94">
      <w:pPr>
        <w:pStyle w:val="Heading2"/>
        <w:numPr>
          <w:ilvl w:val="1"/>
          <w:numId w:val="7"/>
        </w:numPr>
        <w:tabs>
          <w:tab w:val="left" w:pos="2719"/>
          <w:tab w:val="left" w:pos="2720"/>
        </w:tabs>
        <w:spacing w:after="8"/>
        <w:ind w:left="2719" w:hanging="720"/>
        <w:jc w:val="left"/>
      </w:pPr>
      <w:r w:rsidRPr="00DB1272">
        <w:rPr>
          <w:u w:val="thick"/>
        </w:rPr>
        <w:t>Running</w:t>
      </w:r>
      <w:r w:rsidRPr="00DB1272">
        <w:rPr>
          <w:spacing w:val="-3"/>
          <w:u w:val="thick"/>
        </w:rPr>
        <w:t xml:space="preserve"> </w:t>
      </w:r>
      <w:r w:rsidRPr="00DB1272">
        <w:rPr>
          <w:u w:val="thick"/>
        </w:rPr>
        <w:t>Extra</w:t>
      </w:r>
      <w:r w:rsidRPr="00DB1272">
        <w:rPr>
          <w:spacing w:val="-3"/>
          <w:u w:val="thick"/>
        </w:rPr>
        <w:t xml:space="preserve"> </w:t>
      </w:r>
      <w:r w:rsidRPr="00DB1272">
        <w:rPr>
          <w:u w:val="thick"/>
        </w:rPr>
        <w:t>Point</w:t>
      </w:r>
      <w:r w:rsidR="00055E12" w:rsidRPr="00DB1272">
        <w:rPr>
          <w:spacing w:val="-2"/>
          <w:u w:val="thick"/>
        </w:rPr>
        <w:t xml:space="preserve"> = </w:t>
      </w:r>
      <w:r w:rsidR="00F5400B" w:rsidRPr="00DB1272">
        <w:rPr>
          <w:spacing w:val="-2"/>
          <w:u w:val="thick"/>
        </w:rPr>
        <w:t xml:space="preserve">2 Points </w:t>
      </w:r>
      <w:proofErr w:type="spellStart"/>
      <w:r w:rsidR="00F5400B" w:rsidRPr="00DB1272">
        <w:rPr>
          <w:spacing w:val="-2"/>
          <w:u w:val="thick"/>
        </w:rPr>
        <w:t>form</w:t>
      </w:r>
      <w:proofErr w:type="spellEnd"/>
      <w:r w:rsidR="00F5400B" w:rsidRPr="00DB1272">
        <w:rPr>
          <w:spacing w:val="-2"/>
          <w:u w:val="thick"/>
        </w:rPr>
        <w:t xml:space="preserve"> the 5 yard line and </w:t>
      </w:r>
      <w:r w:rsidR="00055E12" w:rsidRPr="00DB1272">
        <w:rPr>
          <w:spacing w:val="-2"/>
          <w:u w:val="thick"/>
        </w:rPr>
        <w:t>1 Po</w:t>
      </w:r>
      <w:r w:rsidR="001142C0" w:rsidRPr="00DB1272">
        <w:rPr>
          <w:spacing w:val="-2"/>
          <w:u w:val="thick"/>
        </w:rPr>
        <w:t>int</w:t>
      </w:r>
      <w:r w:rsidR="00F5400B" w:rsidRPr="00DB1272">
        <w:rPr>
          <w:spacing w:val="-2"/>
          <w:u w:val="thick"/>
        </w:rPr>
        <w:t xml:space="preserve"> from the 3 yard line</w:t>
      </w:r>
    </w:p>
    <w:tbl>
      <w:tblPr>
        <w:tblW w:w="0" w:type="auto"/>
        <w:tblInd w:w="26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1274"/>
        <w:gridCol w:w="964"/>
      </w:tblGrid>
      <w:tr w:rsidR="00B30F94" w:rsidRPr="00DB1272" w14:paraId="11BA41A7" w14:textId="77777777" w:rsidTr="00DB42AC">
        <w:trPr>
          <w:trHeight w:val="226"/>
        </w:trPr>
        <w:tc>
          <w:tcPr>
            <w:tcW w:w="1107" w:type="dxa"/>
          </w:tcPr>
          <w:p w14:paraId="0C621476" w14:textId="21439A7A" w:rsidR="00B30F94" w:rsidRPr="00DB1272" w:rsidRDefault="00B30F94" w:rsidP="00DB42AC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del w:id="209" w:author="Whitehead, Stephen" w:date="2022-07-26T11:18:00Z">
              <w:r w:rsidRPr="00DB1272" w:rsidDel="00F00D82">
                <w:rPr>
                  <w:sz w:val="20"/>
                </w:rPr>
                <w:delText>Midget</w:delText>
              </w:r>
            </w:del>
            <w:ins w:id="210" w:author="Whitehead, Stephen" w:date="2022-07-26T11:18:00Z">
              <w:r w:rsidR="00F00D82" w:rsidRPr="00DB1272">
                <w:rPr>
                  <w:sz w:val="20"/>
                </w:rPr>
                <w:t>Sophomore</w:t>
              </w:r>
            </w:ins>
          </w:p>
        </w:tc>
        <w:tc>
          <w:tcPr>
            <w:tcW w:w="1274" w:type="dxa"/>
          </w:tcPr>
          <w:p w14:paraId="29B7B9C0" w14:textId="77777777" w:rsidR="00B30F94" w:rsidRPr="00DB1272" w:rsidRDefault="00B30F94" w:rsidP="00DB42AC">
            <w:pPr>
              <w:pStyle w:val="TableParagraph"/>
              <w:spacing w:line="207" w:lineRule="exact"/>
              <w:ind w:left="383"/>
              <w:rPr>
                <w:sz w:val="20"/>
              </w:rPr>
            </w:pPr>
            <w:r w:rsidRPr="00DB1272">
              <w:rPr>
                <w:sz w:val="20"/>
              </w:rPr>
              <w:t>Yes</w:t>
            </w:r>
          </w:p>
        </w:tc>
        <w:tc>
          <w:tcPr>
            <w:tcW w:w="964" w:type="dxa"/>
          </w:tcPr>
          <w:p w14:paraId="085DCE26" w14:textId="77777777" w:rsidR="00B30F94" w:rsidRPr="00DB1272" w:rsidRDefault="00B30F94" w:rsidP="00DB42AC">
            <w:pPr>
              <w:pStyle w:val="TableParagraph"/>
              <w:spacing w:line="207" w:lineRule="exact"/>
              <w:ind w:right="47"/>
              <w:jc w:val="right"/>
              <w:rPr>
                <w:sz w:val="20"/>
              </w:rPr>
            </w:pPr>
            <w:r w:rsidRPr="00DB1272">
              <w:rPr>
                <w:sz w:val="20"/>
              </w:rPr>
              <w:t>Live</w:t>
            </w:r>
          </w:p>
        </w:tc>
      </w:tr>
      <w:tr w:rsidR="00B30F94" w:rsidRPr="00DB1272" w14:paraId="07A02EEC" w14:textId="77777777" w:rsidTr="00DB42AC">
        <w:trPr>
          <w:trHeight w:val="230"/>
        </w:trPr>
        <w:tc>
          <w:tcPr>
            <w:tcW w:w="1107" w:type="dxa"/>
          </w:tcPr>
          <w:p w14:paraId="31755FD6" w14:textId="771F8C57" w:rsidR="00B30F94" w:rsidRPr="00DB1272" w:rsidRDefault="00B30F94" w:rsidP="00DB42A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del w:id="211" w:author="Whitehead, Stephen" w:date="2022-07-26T11:19:00Z">
              <w:r w:rsidRPr="00DB1272" w:rsidDel="001D330D">
                <w:rPr>
                  <w:sz w:val="20"/>
                </w:rPr>
                <w:delText>Cricket</w:delText>
              </w:r>
            </w:del>
            <w:ins w:id="212" w:author="Whitehead, Stephen" w:date="2022-07-26T11:19:00Z">
              <w:r w:rsidR="001D330D" w:rsidRPr="00DB1272">
                <w:rPr>
                  <w:sz w:val="20"/>
                </w:rPr>
                <w:t>Juniors</w:t>
              </w:r>
            </w:ins>
          </w:p>
        </w:tc>
        <w:tc>
          <w:tcPr>
            <w:tcW w:w="1274" w:type="dxa"/>
          </w:tcPr>
          <w:p w14:paraId="7EEA691C" w14:textId="77777777" w:rsidR="00B30F94" w:rsidRPr="00DB1272" w:rsidRDefault="00B30F94" w:rsidP="00DB42AC"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 w:rsidRPr="00DB1272">
              <w:rPr>
                <w:sz w:val="20"/>
              </w:rPr>
              <w:t>Yes</w:t>
            </w:r>
          </w:p>
        </w:tc>
        <w:tc>
          <w:tcPr>
            <w:tcW w:w="964" w:type="dxa"/>
          </w:tcPr>
          <w:p w14:paraId="01CF453F" w14:textId="77777777" w:rsidR="00B30F94" w:rsidRPr="00DB1272" w:rsidRDefault="00B30F94" w:rsidP="00DB42AC"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 w:rsidRPr="00DB1272">
              <w:rPr>
                <w:sz w:val="20"/>
              </w:rPr>
              <w:t>Live</w:t>
            </w:r>
          </w:p>
        </w:tc>
      </w:tr>
      <w:tr w:rsidR="00B30F94" w:rsidRPr="00DB1272" w14:paraId="58587C12" w14:textId="77777777" w:rsidTr="00DB42AC">
        <w:trPr>
          <w:trHeight w:val="226"/>
        </w:trPr>
        <w:tc>
          <w:tcPr>
            <w:tcW w:w="1107" w:type="dxa"/>
          </w:tcPr>
          <w:p w14:paraId="2734CD95" w14:textId="37E09836" w:rsidR="00B30F94" w:rsidRPr="00DB1272" w:rsidRDefault="00B30F94" w:rsidP="00DB42AC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del w:id="213" w:author="Whitehead, Stephen" w:date="2022-07-26T11:21:00Z">
              <w:r w:rsidRPr="00DB1272" w:rsidDel="001D330D">
                <w:rPr>
                  <w:sz w:val="20"/>
                </w:rPr>
                <w:delText>Termite</w:delText>
              </w:r>
            </w:del>
            <w:ins w:id="214" w:author="Whitehead, Stephen" w:date="2022-07-26T11:21:00Z">
              <w:r w:rsidR="001D330D" w:rsidRPr="00DB1272">
                <w:rPr>
                  <w:sz w:val="20"/>
                </w:rPr>
                <w:t>Seniors</w:t>
              </w:r>
            </w:ins>
          </w:p>
        </w:tc>
        <w:tc>
          <w:tcPr>
            <w:tcW w:w="1274" w:type="dxa"/>
          </w:tcPr>
          <w:p w14:paraId="2FBFA04B" w14:textId="77777777" w:rsidR="00B30F94" w:rsidRPr="00DB1272" w:rsidRDefault="00B30F94" w:rsidP="00DB42AC">
            <w:pPr>
              <w:pStyle w:val="TableParagraph"/>
              <w:spacing w:line="207" w:lineRule="exact"/>
              <w:ind w:left="383"/>
              <w:rPr>
                <w:sz w:val="20"/>
              </w:rPr>
            </w:pPr>
            <w:r w:rsidRPr="00DB1272">
              <w:rPr>
                <w:sz w:val="20"/>
              </w:rPr>
              <w:t>Yes</w:t>
            </w:r>
          </w:p>
        </w:tc>
        <w:tc>
          <w:tcPr>
            <w:tcW w:w="964" w:type="dxa"/>
          </w:tcPr>
          <w:p w14:paraId="6575194D" w14:textId="77777777" w:rsidR="00B30F94" w:rsidRPr="00DB1272" w:rsidRDefault="00B30F94" w:rsidP="00DB42AC">
            <w:pPr>
              <w:pStyle w:val="TableParagraph"/>
              <w:spacing w:line="207" w:lineRule="exact"/>
              <w:ind w:right="47"/>
              <w:jc w:val="right"/>
              <w:rPr>
                <w:sz w:val="20"/>
              </w:rPr>
            </w:pPr>
            <w:r w:rsidRPr="00DB1272">
              <w:rPr>
                <w:sz w:val="20"/>
              </w:rPr>
              <w:t>Live</w:t>
            </w:r>
          </w:p>
        </w:tc>
      </w:tr>
    </w:tbl>
    <w:p w14:paraId="74A5665D" w14:textId="5A5B823C" w:rsidR="00B30F94" w:rsidRPr="00DB1272" w:rsidRDefault="00B30F94" w:rsidP="00F5400B">
      <w:pPr>
        <w:tabs>
          <w:tab w:val="left" w:pos="2719"/>
          <w:tab w:val="left" w:pos="2720"/>
        </w:tabs>
        <w:rPr>
          <w:sz w:val="20"/>
        </w:rPr>
      </w:pPr>
    </w:p>
    <w:p w14:paraId="29B7817D" w14:textId="77777777" w:rsidR="001142C0" w:rsidRPr="00DB1272" w:rsidRDefault="001142C0" w:rsidP="001142C0">
      <w:pPr>
        <w:tabs>
          <w:tab w:val="left" w:pos="2709"/>
          <w:tab w:val="left" w:pos="2710"/>
        </w:tabs>
        <w:ind w:right="1281"/>
        <w:rPr>
          <w:sz w:val="20"/>
        </w:rPr>
      </w:pPr>
    </w:p>
    <w:p w14:paraId="3D256150" w14:textId="09E33090" w:rsidR="00B30F94" w:rsidRPr="00DB1272" w:rsidRDefault="00B30F94">
      <w:pPr>
        <w:pStyle w:val="ListParagraph"/>
        <w:numPr>
          <w:ilvl w:val="1"/>
          <w:numId w:val="7"/>
        </w:numPr>
        <w:ind w:right="1281"/>
        <w:rPr>
          <w:sz w:val="20"/>
        </w:rPr>
        <w:pPrChange w:id="215" w:author="Whitehead, Stephen" w:date="2023-07-20T10:20:00Z">
          <w:pPr>
            <w:pStyle w:val="ListParagraph"/>
            <w:numPr>
              <w:ilvl w:val="1"/>
              <w:numId w:val="7"/>
            </w:numPr>
            <w:tabs>
              <w:tab w:val="left" w:pos="2709"/>
              <w:tab w:val="left" w:pos="2710"/>
            </w:tabs>
            <w:ind w:left="2720" w:right="1281" w:hanging="721"/>
            <w:jc w:val="right"/>
          </w:pPr>
        </w:pPrChange>
      </w:pPr>
      <w:r w:rsidRPr="00DB1272">
        <w:rPr>
          <w:sz w:val="20"/>
        </w:rPr>
        <w:t>In</w:t>
      </w:r>
      <w:r w:rsidRPr="00DB1272">
        <w:rPr>
          <w:spacing w:val="49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50"/>
          <w:sz w:val="20"/>
        </w:rPr>
        <w:t xml:space="preserve"> </w:t>
      </w:r>
      <w:r w:rsidRPr="00DB1272">
        <w:rPr>
          <w:sz w:val="20"/>
        </w:rPr>
        <w:t>event</w:t>
      </w:r>
      <w:r w:rsidRPr="00DB1272">
        <w:rPr>
          <w:spacing w:val="50"/>
          <w:sz w:val="20"/>
        </w:rPr>
        <w:t xml:space="preserve"> </w:t>
      </w:r>
      <w:r w:rsidRPr="00DB1272">
        <w:rPr>
          <w:sz w:val="20"/>
        </w:rPr>
        <w:t>of</w:t>
      </w:r>
      <w:r w:rsidRPr="00DB1272">
        <w:rPr>
          <w:spacing w:val="49"/>
          <w:sz w:val="20"/>
        </w:rPr>
        <w:t xml:space="preserve"> </w:t>
      </w:r>
      <w:r w:rsidRPr="00DB1272">
        <w:rPr>
          <w:sz w:val="20"/>
        </w:rPr>
        <w:t>a</w:t>
      </w:r>
      <w:r w:rsidRPr="00DB1272">
        <w:rPr>
          <w:spacing w:val="52"/>
          <w:sz w:val="20"/>
        </w:rPr>
        <w:t xml:space="preserve"> </w:t>
      </w:r>
      <w:r w:rsidRPr="00DB1272">
        <w:rPr>
          <w:sz w:val="20"/>
        </w:rPr>
        <w:t>safety,</w:t>
      </w:r>
      <w:r w:rsidRPr="00DB1272">
        <w:rPr>
          <w:spacing w:val="52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52"/>
          <w:sz w:val="20"/>
        </w:rPr>
        <w:t xml:space="preserve"> </w:t>
      </w:r>
      <w:r w:rsidRPr="00DB1272">
        <w:rPr>
          <w:sz w:val="20"/>
        </w:rPr>
        <w:t>defense</w:t>
      </w:r>
      <w:r w:rsidRPr="00DB1272">
        <w:rPr>
          <w:spacing w:val="52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51"/>
          <w:sz w:val="20"/>
        </w:rPr>
        <w:t xml:space="preserve"> </w:t>
      </w:r>
      <w:r w:rsidRPr="00DB1272">
        <w:rPr>
          <w:sz w:val="20"/>
        </w:rPr>
        <w:t>awarded</w:t>
      </w:r>
      <w:r w:rsidRPr="00DB1272">
        <w:rPr>
          <w:spacing w:val="52"/>
          <w:sz w:val="20"/>
        </w:rPr>
        <w:t xml:space="preserve"> </w:t>
      </w:r>
      <w:r w:rsidRPr="00DB1272">
        <w:rPr>
          <w:sz w:val="20"/>
        </w:rPr>
        <w:t>2</w:t>
      </w:r>
      <w:r w:rsidRPr="00DB1272">
        <w:rPr>
          <w:spacing w:val="52"/>
          <w:sz w:val="20"/>
        </w:rPr>
        <w:t xml:space="preserve"> </w:t>
      </w:r>
      <w:r w:rsidRPr="00DB1272">
        <w:rPr>
          <w:sz w:val="20"/>
        </w:rPr>
        <w:t>points.</w:t>
      </w:r>
      <w:r w:rsidRPr="00DB1272">
        <w:rPr>
          <w:spacing w:val="5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50"/>
          <w:sz w:val="20"/>
        </w:rPr>
        <w:t xml:space="preserve"> </w:t>
      </w:r>
      <w:r w:rsidRPr="00DB1272">
        <w:rPr>
          <w:sz w:val="20"/>
        </w:rPr>
        <w:t>ball</w:t>
      </w:r>
      <w:r w:rsidRPr="00DB1272">
        <w:rPr>
          <w:spacing w:val="52"/>
          <w:sz w:val="20"/>
        </w:rPr>
        <w:t xml:space="preserve"> </w:t>
      </w:r>
      <w:r w:rsidRPr="00DB1272">
        <w:rPr>
          <w:sz w:val="20"/>
        </w:rPr>
        <w:t>is</w:t>
      </w:r>
      <w:r w:rsidRPr="00DB1272">
        <w:rPr>
          <w:spacing w:val="51"/>
          <w:sz w:val="20"/>
        </w:rPr>
        <w:t xml:space="preserve"> </w:t>
      </w:r>
      <w:r w:rsidRPr="00DB1272">
        <w:rPr>
          <w:sz w:val="20"/>
        </w:rPr>
        <w:t>punt</w:t>
      </w:r>
      <w:r w:rsidRPr="00DB1272">
        <w:rPr>
          <w:spacing w:val="53"/>
          <w:sz w:val="20"/>
        </w:rPr>
        <w:t xml:space="preserve"> </w:t>
      </w:r>
      <w:r w:rsidRPr="00DB1272">
        <w:rPr>
          <w:sz w:val="20"/>
        </w:rPr>
        <w:t>by</w:t>
      </w:r>
      <w:r w:rsidRPr="00DB1272">
        <w:rPr>
          <w:spacing w:val="51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-52"/>
          <w:sz w:val="20"/>
        </w:rPr>
        <w:t xml:space="preserve"> </w:t>
      </w:r>
      <w:r w:rsidRPr="00DB1272">
        <w:rPr>
          <w:w w:val="95"/>
          <w:sz w:val="20"/>
        </w:rPr>
        <w:t>offensive</w:t>
      </w:r>
      <w:r w:rsidRPr="00DB1272">
        <w:rPr>
          <w:spacing w:val="8"/>
          <w:w w:val="95"/>
          <w:sz w:val="20"/>
        </w:rPr>
        <w:t xml:space="preserve"> </w:t>
      </w:r>
      <w:r w:rsidRPr="00DB1272">
        <w:rPr>
          <w:w w:val="95"/>
          <w:sz w:val="20"/>
        </w:rPr>
        <w:t>team</w:t>
      </w:r>
      <w:r w:rsidRPr="00DB1272">
        <w:rPr>
          <w:spacing w:val="12"/>
          <w:w w:val="95"/>
          <w:sz w:val="20"/>
        </w:rPr>
        <w:t xml:space="preserve"> </w:t>
      </w:r>
      <w:r w:rsidRPr="00DB1272">
        <w:rPr>
          <w:w w:val="95"/>
          <w:sz w:val="20"/>
        </w:rPr>
        <w:t>on</w:t>
      </w:r>
      <w:r w:rsidRPr="00DB1272">
        <w:rPr>
          <w:spacing w:val="12"/>
          <w:w w:val="95"/>
          <w:sz w:val="20"/>
        </w:rPr>
        <w:t xml:space="preserve"> </w:t>
      </w:r>
      <w:r w:rsidRPr="00DB1272">
        <w:rPr>
          <w:w w:val="95"/>
          <w:sz w:val="20"/>
        </w:rPr>
        <w:t>their</w:t>
      </w:r>
      <w:r w:rsidRPr="00DB1272">
        <w:rPr>
          <w:spacing w:val="11"/>
          <w:w w:val="95"/>
          <w:sz w:val="20"/>
        </w:rPr>
        <w:t xml:space="preserve"> </w:t>
      </w:r>
      <w:r w:rsidRPr="00DB1272">
        <w:rPr>
          <w:w w:val="95"/>
          <w:sz w:val="20"/>
        </w:rPr>
        <w:t>20.</w:t>
      </w:r>
      <w:r w:rsidRPr="00DB1272">
        <w:rPr>
          <w:spacing w:val="26"/>
          <w:w w:val="95"/>
          <w:sz w:val="20"/>
        </w:rPr>
        <w:t xml:space="preserve"> </w:t>
      </w:r>
      <w:r w:rsidRPr="00DB1272">
        <w:rPr>
          <w:w w:val="95"/>
          <w:sz w:val="20"/>
        </w:rPr>
        <w:t>The</w:t>
      </w:r>
      <w:r w:rsidRPr="00DB1272">
        <w:rPr>
          <w:spacing w:val="9"/>
          <w:w w:val="95"/>
          <w:sz w:val="20"/>
        </w:rPr>
        <w:t xml:space="preserve"> </w:t>
      </w:r>
      <w:r w:rsidRPr="00DB1272">
        <w:rPr>
          <w:w w:val="95"/>
          <w:sz w:val="20"/>
        </w:rPr>
        <w:t>Defense</w:t>
      </w:r>
      <w:r w:rsidRPr="00DB1272">
        <w:rPr>
          <w:spacing w:val="8"/>
          <w:w w:val="95"/>
          <w:sz w:val="20"/>
        </w:rPr>
        <w:t xml:space="preserve"> </w:t>
      </w:r>
      <w:r w:rsidRPr="00DB1272">
        <w:rPr>
          <w:w w:val="95"/>
          <w:sz w:val="20"/>
        </w:rPr>
        <w:t>then</w:t>
      </w:r>
      <w:r w:rsidRPr="00DB1272">
        <w:rPr>
          <w:spacing w:val="12"/>
          <w:w w:val="95"/>
          <w:sz w:val="20"/>
        </w:rPr>
        <w:t xml:space="preserve"> </w:t>
      </w:r>
      <w:r w:rsidRPr="00DB1272">
        <w:rPr>
          <w:w w:val="95"/>
          <w:sz w:val="20"/>
        </w:rPr>
        <w:t>takes</w:t>
      </w:r>
      <w:r w:rsidRPr="00DB1272">
        <w:rPr>
          <w:spacing w:val="11"/>
          <w:w w:val="95"/>
          <w:sz w:val="20"/>
        </w:rPr>
        <w:t xml:space="preserve"> </w:t>
      </w:r>
      <w:r w:rsidRPr="00DB1272">
        <w:rPr>
          <w:w w:val="95"/>
          <w:sz w:val="20"/>
        </w:rPr>
        <w:t>over</w:t>
      </w:r>
      <w:r w:rsidRPr="00DB1272">
        <w:rPr>
          <w:spacing w:val="10"/>
          <w:w w:val="95"/>
          <w:sz w:val="20"/>
        </w:rPr>
        <w:t xml:space="preserve"> </w:t>
      </w:r>
      <w:r w:rsidRPr="00DB1272">
        <w:rPr>
          <w:w w:val="95"/>
          <w:sz w:val="20"/>
        </w:rPr>
        <w:t>where</w:t>
      </w:r>
      <w:r w:rsidRPr="00DB1272">
        <w:rPr>
          <w:spacing w:val="9"/>
          <w:w w:val="95"/>
          <w:sz w:val="20"/>
        </w:rPr>
        <w:t xml:space="preserve"> </w:t>
      </w:r>
      <w:r w:rsidRPr="00DB1272">
        <w:rPr>
          <w:w w:val="95"/>
          <w:sz w:val="20"/>
        </w:rPr>
        <w:t>the</w:t>
      </w:r>
      <w:r w:rsidRPr="00DB1272">
        <w:rPr>
          <w:spacing w:val="12"/>
          <w:w w:val="95"/>
          <w:sz w:val="20"/>
        </w:rPr>
        <w:t xml:space="preserve"> </w:t>
      </w:r>
      <w:r w:rsidRPr="00DB1272">
        <w:rPr>
          <w:w w:val="95"/>
          <w:sz w:val="20"/>
        </w:rPr>
        <w:t>play</w:t>
      </w:r>
      <w:r w:rsidRPr="00DB1272">
        <w:rPr>
          <w:spacing w:val="15"/>
          <w:w w:val="95"/>
          <w:sz w:val="20"/>
        </w:rPr>
        <w:t xml:space="preserve"> </w:t>
      </w:r>
      <w:r w:rsidRPr="00DB1272">
        <w:rPr>
          <w:w w:val="95"/>
          <w:sz w:val="20"/>
        </w:rPr>
        <w:t>ends.</w:t>
      </w:r>
      <w:r w:rsidRPr="00DB1272">
        <w:rPr>
          <w:spacing w:val="12"/>
          <w:w w:val="95"/>
          <w:sz w:val="20"/>
        </w:rPr>
        <w:t xml:space="preserve"> </w:t>
      </w:r>
      <w:r w:rsidR="001142C0" w:rsidRPr="00DB1272">
        <w:rPr>
          <w:w w:val="95"/>
          <w:sz w:val="20"/>
        </w:rPr>
        <w:t>Since</w:t>
      </w:r>
      <w:r w:rsidRPr="00DB1272">
        <w:rPr>
          <w:spacing w:val="9"/>
          <w:w w:val="95"/>
          <w:sz w:val="20"/>
        </w:rPr>
        <w:t xml:space="preserve"> </w:t>
      </w:r>
      <w:r w:rsidRPr="00DB1272">
        <w:rPr>
          <w:w w:val="95"/>
          <w:sz w:val="20"/>
        </w:rPr>
        <w:t>there</w:t>
      </w:r>
    </w:p>
    <w:p w14:paraId="7055C00D" w14:textId="2F11F6F0" w:rsidR="00B30F94" w:rsidRPr="00DB1272" w:rsidRDefault="00B30F94" w:rsidP="001142C0">
      <w:pPr>
        <w:pStyle w:val="BodyText"/>
        <w:spacing w:before="1" w:line="229" w:lineRule="exact"/>
        <w:ind w:left="2880"/>
      </w:pPr>
      <w:r w:rsidRPr="00DB1272">
        <w:t>is</w:t>
      </w:r>
      <w:r w:rsidRPr="00DB1272">
        <w:rPr>
          <w:spacing w:val="-3"/>
        </w:rPr>
        <w:t xml:space="preserve"> </w:t>
      </w:r>
      <w:r w:rsidRPr="00DB1272">
        <w:t>no</w:t>
      </w:r>
      <w:r w:rsidRPr="00DB1272">
        <w:rPr>
          <w:spacing w:val="-1"/>
        </w:rPr>
        <w:t xml:space="preserve"> </w:t>
      </w:r>
      <w:r w:rsidRPr="00DB1272">
        <w:t>punting</w:t>
      </w:r>
      <w:r w:rsidR="001142C0" w:rsidRPr="00DB1272">
        <w:t xml:space="preserve"> </w:t>
      </w:r>
      <w:del w:id="216" w:author="Whitehead, Stephen" w:date="2022-07-26T11:22:00Z">
        <w:r w:rsidR="001142C0" w:rsidRPr="00DB1272" w:rsidDel="001D330D">
          <w:delText xml:space="preserve">with the </w:delText>
        </w:r>
      </w:del>
      <w:del w:id="217" w:author="Whitehead, Stephen" w:date="2022-07-26T11:18:00Z">
        <w:r w:rsidR="001142C0" w:rsidRPr="00DB1272" w:rsidDel="00F00D82">
          <w:delText>Midgets</w:delText>
        </w:r>
      </w:del>
      <w:del w:id="218" w:author="Whitehead, Stephen" w:date="2022-07-26T11:22:00Z">
        <w:r w:rsidR="001142C0" w:rsidRPr="00DB1272" w:rsidDel="001D330D">
          <w:delText xml:space="preserve"> and </w:delText>
        </w:r>
      </w:del>
      <w:del w:id="219" w:author="Whitehead, Stephen" w:date="2022-07-26T11:19:00Z">
        <w:r w:rsidR="001142C0" w:rsidRPr="00DB1272" w:rsidDel="001D330D">
          <w:delText>Cricket</w:delText>
        </w:r>
      </w:del>
      <w:del w:id="220" w:author="Whitehead, Stephen" w:date="2022-07-26T11:22:00Z">
        <w:r w:rsidR="001142C0" w:rsidRPr="00DB1272" w:rsidDel="001D330D">
          <w:delText>s</w:delText>
        </w:r>
        <w:r w:rsidRPr="00DB1272" w:rsidDel="001D330D">
          <w:delText>,</w:delText>
        </w:r>
        <w:r w:rsidRPr="00DB1272" w:rsidDel="001D330D">
          <w:rPr>
            <w:spacing w:val="-3"/>
          </w:rPr>
          <w:delText xml:space="preserve"> </w:delText>
        </w:r>
      </w:del>
      <w:ins w:id="221" w:author="Whitehead, Stephen" w:date="2022-07-26T11:23:00Z">
        <w:r w:rsidR="001D330D" w:rsidRPr="00DB1272">
          <w:rPr>
            <w:spacing w:val="-3"/>
          </w:rPr>
          <w:t>,</w:t>
        </w:r>
      </w:ins>
      <w:r w:rsidRPr="00DB1272">
        <w:t>start</w:t>
      </w:r>
      <w:r w:rsidRPr="00DB1272">
        <w:rPr>
          <w:spacing w:val="-1"/>
        </w:rPr>
        <w:t xml:space="preserve"> </w:t>
      </w:r>
      <w:r w:rsidRPr="00DB1272">
        <w:t>at</w:t>
      </w:r>
      <w:r w:rsidRPr="00DB1272">
        <w:rPr>
          <w:spacing w:val="-4"/>
        </w:rPr>
        <w:t xml:space="preserve"> </w:t>
      </w:r>
      <w:r w:rsidRPr="00DB1272">
        <w:t>the</w:t>
      </w:r>
      <w:r w:rsidRPr="00DB1272">
        <w:rPr>
          <w:spacing w:val="-3"/>
        </w:rPr>
        <w:t xml:space="preserve"> </w:t>
      </w:r>
      <w:r w:rsidRPr="00DB1272">
        <w:t>20-yard</w:t>
      </w:r>
      <w:r w:rsidRPr="00DB1272">
        <w:rPr>
          <w:spacing w:val="-3"/>
        </w:rPr>
        <w:t xml:space="preserve"> </w:t>
      </w:r>
      <w:r w:rsidRPr="00DB1272">
        <w:t>line,</w:t>
      </w:r>
      <w:r w:rsidRPr="00DB1272">
        <w:rPr>
          <w:spacing w:val="-1"/>
        </w:rPr>
        <w:t xml:space="preserve"> </w:t>
      </w:r>
      <w:r w:rsidRPr="00DB1272">
        <w:t>walk off</w:t>
      </w:r>
      <w:r w:rsidR="001142C0" w:rsidRPr="00DB1272">
        <w:t xml:space="preserve"> </w:t>
      </w:r>
      <w:r w:rsidRPr="00DB1272">
        <w:t>20-yard</w:t>
      </w:r>
      <w:r w:rsidRPr="00DB1272">
        <w:rPr>
          <w:spacing w:val="-3"/>
        </w:rPr>
        <w:t xml:space="preserve"> </w:t>
      </w:r>
      <w:r w:rsidRPr="00DB1272">
        <w:t>punt,</w:t>
      </w:r>
      <w:r w:rsidRPr="00DB1272">
        <w:rPr>
          <w:spacing w:val="-1"/>
        </w:rPr>
        <w:t xml:space="preserve"> </w:t>
      </w:r>
      <w:r w:rsidRPr="00DB1272">
        <w:t>this</w:t>
      </w:r>
      <w:r w:rsidRPr="00DB1272">
        <w:rPr>
          <w:spacing w:val="-2"/>
        </w:rPr>
        <w:t xml:space="preserve"> </w:t>
      </w:r>
      <w:r w:rsidRPr="00DB1272">
        <w:t>places</w:t>
      </w:r>
      <w:r w:rsidRPr="00DB1272">
        <w:rPr>
          <w:spacing w:val="-1"/>
        </w:rPr>
        <w:t xml:space="preserve"> </w:t>
      </w:r>
      <w:r w:rsidRPr="00DB1272">
        <w:t>the</w:t>
      </w:r>
      <w:r w:rsidRPr="00DB1272">
        <w:rPr>
          <w:spacing w:val="-3"/>
        </w:rPr>
        <w:t xml:space="preserve"> </w:t>
      </w:r>
      <w:r w:rsidRPr="00DB1272">
        <w:t>ball</w:t>
      </w:r>
      <w:r w:rsidRPr="00DB1272">
        <w:rPr>
          <w:spacing w:val="-4"/>
        </w:rPr>
        <w:t xml:space="preserve"> </w:t>
      </w:r>
      <w:r w:rsidRPr="00DB1272">
        <w:t>on</w:t>
      </w:r>
      <w:r w:rsidRPr="00DB1272">
        <w:rPr>
          <w:spacing w:val="-2"/>
        </w:rPr>
        <w:t xml:space="preserve"> </w:t>
      </w:r>
      <w:r w:rsidRPr="00DB1272">
        <w:t>the</w:t>
      </w:r>
      <w:r w:rsidRPr="00DB1272">
        <w:rPr>
          <w:spacing w:val="-1"/>
        </w:rPr>
        <w:t xml:space="preserve"> </w:t>
      </w:r>
      <w:r w:rsidRPr="00DB1272">
        <w:t>40</w:t>
      </w:r>
      <w:r w:rsidRPr="00DB1272">
        <w:rPr>
          <w:spacing w:val="-3"/>
        </w:rPr>
        <w:t xml:space="preserve"> </w:t>
      </w:r>
      <w:r w:rsidRPr="00DB1272">
        <w:t>and</w:t>
      </w:r>
      <w:r w:rsidRPr="00DB1272">
        <w:rPr>
          <w:spacing w:val="-2"/>
        </w:rPr>
        <w:t xml:space="preserve"> </w:t>
      </w:r>
      <w:r w:rsidRPr="00DB1272">
        <w:t>the</w:t>
      </w:r>
      <w:r w:rsidRPr="00DB1272">
        <w:rPr>
          <w:spacing w:val="-3"/>
        </w:rPr>
        <w:t xml:space="preserve"> </w:t>
      </w:r>
      <w:r w:rsidRPr="00DB1272">
        <w:t>opposing</w:t>
      </w:r>
      <w:r w:rsidRPr="00DB1272">
        <w:rPr>
          <w:spacing w:val="-1"/>
        </w:rPr>
        <w:t xml:space="preserve"> </w:t>
      </w:r>
      <w:r w:rsidRPr="00DB1272">
        <w:t>team</w:t>
      </w:r>
      <w:r w:rsidRPr="00DB1272">
        <w:rPr>
          <w:spacing w:val="-3"/>
        </w:rPr>
        <w:t xml:space="preserve"> </w:t>
      </w:r>
      <w:r w:rsidRPr="00DB1272">
        <w:t>takes</w:t>
      </w:r>
      <w:r w:rsidRPr="00DB1272">
        <w:rPr>
          <w:spacing w:val="-1"/>
        </w:rPr>
        <w:t xml:space="preserve"> </w:t>
      </w:r>
      <w:r w:rsidRPr="00DB1272">
        <w:t>over</w:t>
      </w:r>
      <w:r w:rsidRPr="00DB1272">
        <w:rPr>
          <w:spacing w:val="-2"/>
        </w:rPr>
        <w:t xml:space="preserve"> </w:t>
      </w:r>
      <w:r w:rsidRPr="00DB1272">
        <w:t>on</w:t>
      </w:r>
      <w:r w:rsidRPr="00DB1272">
        <w:rPr>
          <w:spacing w:val="-3"/>
        </w:rPr>
        <w:t xml:space="preserve"> </w:t>
      </w:r>
      <w:r w:rsidRPr="00DB1272">
        <w:t>the</w:t>
      </w:r>
      <w:r w:rsidRPr="00DB1272">
        <w:rPr>
          <w:spacing w:val="-52"/>
        </w:rPr>
        <w:t xml:space="preserve"> </w:t>
      </w:r>
      <w:r w:rsidRPr="00DB1272">
        <w:t>offensive</w:t>
      </w:r>
      <w:r w:rsidRPr="00DB1272">
        <w:rPr>
          <w:spacing w:val="-2"/>
        </w:rPr>
        <w:t xml:space="preserve"> </w:t>
      </w:r>
      <w:r w:rsidRPr="00DB1272">
        <w:t>downs.</w:t>
      </w:r>
    </w:p>
    <w:p w14:paraId="69A97F53" w14:textId="772FD225" w:rsidR="001142C0" w:rsidDel="00DB1272" w:rsidRDefault="001142C0" w:rsidP="00DB1272">
      <w:pPr>
        <w:tabs>
          <w:tab w:val="left" w:pos="1832"/>
        </w:tabs>
        <w:rPr>
          <w:del w:id="222" w:author="Whitehead, Stephen" w:date="2023-07-20T10:22:00Z"/>
          <w:sz w:val="20"/>
        </w:rPr>
      </w:pPr>
    </w:p>
    <w:p w14:paraId="009DD3C6" w14:textId="77777777" w:rsidR="00DB1272" w:rsidRPr="00DB1272" w:rsidRDefault="00DB1272" w:rsidP="001142C0">
      <w:pPr>
        <w:pStyle w:val="BodyText"/>
        <w:spacing w:before="1" w:line="229" w:lineRule="exact"/>
        <w:ind w:left="2880"/>
        <w:rPr>
          <w:ins w:id="223" w:author="Whitehead, Stephen" w:date="2023-07-20T10:22:00Z"/>
        </w:rPr>
      </w:pPr>
    </w:p>
    <w:p w14:paraId="12518CEF" w14:textId="77777777" w:rsidR="001142C0" w:rsidRPr="00DB1272" w:rsidDel="00DB1272" w:rsidRDefault="001142C0" w:rsidP="001142C0">
      <w:pPr>
        <w:pStyle w:val="BodyText"/>
        <w:spacing w:before="1" w:line="229" w:lineRule="exact"/>
        <w:ind w:left="2880"/>
        <w:rPr>
          <w:del w:id="224" w:author="Whitehead, Stephen" w:date="2023-07-20T10:22:00Z"/>
        </w:rPr>
      </w:pPr>
    </w:p>
    <w:p w14:paraId="45939A0C" w14:textId="09F766C8" w:rsidR="0084742F" w:rsidRPr="00DB1272" w:rsidRDefault="00075A81">
      <w:pPr>
        <w:tabs>
          <w:tab w:val="left" w:pos="1832"/>
        </w:tabs>
        <w:rPr>
          <w:sz w:val="20"/>
          <w:rPrChange w:id="225" w:author="Whitehead, Stephen" w:date="2023-07-20T10:22:00Z">
            <w:rPr/>
          </w:rPrChange>
        </w:rPr>
        <w:pPrChange w:id="226" w:author="Whitehead, Stephen" w:date="2023-07-20T10:22:00Z">
          <w:pPr>
            <w:pStyle w:val="ListParagraph"/>
            <w:numPr>
              <w:numId w:val="6"/>
            </w:numPr>
            <w:tabs>
              <w:tab w:val="left" w:pos="1832"/>
            </w:tabs>
            <w:ind w:left="1831" w:hanging="390"/>
            <w:jc w:val="right"/>
          </w:pPr>
        </w:pPrChange>
      </w:pPr>
      <w:del w:id="227" w:author="Whitehead, Stephen" w:date="2023-07-20T10:22:00Z">
        <w:r w:rsidRPr="00DB1272" w:rsidDel="00DB1272">
          <w:rPr>
            <w:sz w:val="20"/>
            <w:rPrChange w:id="228" w:author="Whitehead, Stephen" w:date="2023-07-20T10:22:00Z">
              <w:rPr/>
            </w:rPrChange>
          </w:rPr>
          <w:delText>.</w:delText>
        </w:r>
      </w:del>
    </w:p>
    <w:p w14:paraId="4A89883D" w14:textId="77777777" w:rsidR="0084742F" w:rsidRPr="00DB1272" w:rsidRDefault="0084742F" w:rsidP="0084742F">
      <w:pPr>
        <w:pStyle w:val="BodyText"/>
        <w:spacing w:before="9"/>
        <w:rPr>
          <w:sz w:val="19"/>
        </w:rPr>
      </w:pPr>
    </w:p>
    <w:p w14:paraId="193C69C0" w14:textId="77777777" w:rsidR="0084742F" w:rsidRPr="00DB1272" w:rsidRDefault="0084742F" w:rsidP="0084742F">
      <w:pPr>
        <w:pStyle w:val="Heading2"/>
        <w:spacing w:line="229" w:lineRule="exact"/>
      </w:pPr>
      <w:r w:rsidRPr="00DB1272">
        <w:rPr>
          <w:u w:val="thick"/>
        </w:rPr>
        <w:lastRenderedPageBreak/>
        <w:t>Article</w:t>
      </w:r>
      <w:r w:rsidRPr="00DB1272">
        <w:rPr>
          <w:spacing w:val="-2"/>
          <w:u w:val="thick"/>
        </w:rPr>
        <w:t xml:space="preserve"> </w:t>
      </w:r>
      <w:r w:rsidRPr="00DB1272">
        <w:rPr>
          <w:u w:val="thick"/>
        </w:rPr>
        <w:t>XVIII</w:t>
      </w:r>
    </w:p>
    <w:p w14:paraId="3DB19935" w14:textId="77777777" w:rsidR="0084742F" w:rsidRPr="00DB1272" w:rsidRDefault="0084742F" w:rsidP="0084742F">
      <w:pPr>
        <w:spacing w:line="229" w:lineRule="exact"/>
        <w:ind w:left="1280"/>
        <w:rPr>
          <w:b/>
          <w:sz w:val="20"/>
        </w:rPr>
      </w:pPr>
      <w:r w:rsidRPr="00DB1272">
        <w:rPr>
          <w:b/>
          <w:sz w:val="20"/>
        </w:rPr>
        <w:t>Criteria</w:t>
      </w:r>
      <w:r w:rsidRPr="00DB1272">
        <w:rPr>
          <w:b/>
          <w:spacing w:val="-3"/>
          <w:sz w:val="20"/>
        </w:rPr>
        <w:t xml:space="preserve"> </w:t>
      </w:r>
      <w:r w:rsidRPr="00DB1272">
        <w:rPr>
          <w:b/>
          <w:sz w:val="20"/>
        </w:rPr>
        <w:t>for</w:t>
      </w:r>
      <w:r w:rsidRPr="00DB1272">
        <w:rPr>
          <w:b/>
          <w:spacing w:val="-4"/>
          <w:sz w:val="20"/>
        </w:rPr>
        <w:t xml:space="preserve"> </w:t>
      </w:r>
      <w:r w:rsidRPr="00DB1272">
        <w:rPr>
          <w:b/>
          <w:sz w:val="20"/>
        </w:rPr>
        <w:t>Hosting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Special</w:t>
      </w:r>
      <w:r w:rsidRPr="00DB1272">
        <w:rPr>
          <w:b/>
          <w:spacing w:val="-2"/>
          <w:sz w:val="20"/>
        </w:rPr>
        <w:t xml:space="preserve"> </w:t>
      </w:r>
      <w:r w:rsidRPr="00DB1272">
        <w:rPr>
          <w:b/>
          <w:sz w:val="20"/>
        </w:rPr>
        <w:t>Events</w:t>
      </w:r>
    </w:p>
    <w:p w14:paraId="614F5168" w14:textId="77777777" w:rsidR="0084742F" w:rsidRPr="00DB1272" w:rsidRDefault="0084742F" w:rsidP="0084742F">
      <w:pPr>
        <w:pStyle w:val="BodyText"/>
        <w:spacing w:before="1"/>
        <w:rPr>
          <w:b/>
        </w:rPr>
      </w:pPr>
    </w:p>
    <w:p w14:paraId="3AF2E3BD" w14:textId="6F117A06" w:rsidR="0084742F" w:rsidRPr="00DB1272" w:rsidRDefault="0084742F" w:rsidP="0084742F">
      <w:pPr>
        <w:pStyle w:val="ListParagraph"/>
        <w:numPr>
          <w:ilvl w:val="0"/>
          <w:numId w:val="1"/>
        </w:numPr>
        <w:tabs>
          <w:tab w:val="left" w:pos="1640"/>
        </w:tabs>
        <w:ind w:right="1278"/>
        <w:jc w:val="both"/>
        <w:rPr>
          <w:sz w:val="20"/>
        </w:rPr>
      </w:pPr>
      <w:r w:rsidRPr="00DB1272">
        <w:rPr>
          <w:sz w:val="20"/>
        </w:rPr>
        <w:t>All TCY</w:t>
      </w:r>
      <w:r w:rsidR="00075A81" w:rsidRPr="00DB1272">
        <w:rPr>
          <w:sz w:val="20"/>
        </w:rPr>
        <w:t>F</w:t>
      </w:r>
      <w:r w:rsidRPr="00DB1272">
        <w:rPr>
          <w:sz w:val="20"/>
        </w:rPr>
        <w:t>C</w:t>
      </w:r>
      <w:r w:rsidR="00075A81" w:rsidRPr="00DB1272">
        <w:rPr>
          <w:sz w:val="20"/>
        </w:rPr>
        <w:t>C</w:t>
      </w:r>
      <w:r w:rsidRPr="00DB1272">
        <w:rPr>
          <w:sz w:val="20"/>
        </w:rPr>
        <w:t xml:space="preserve"> Special Events such as Jamboree’s, </w:t>
      </w:r>
      <w:del w:id="229" w:author="Whitehead, Stephen" w:date="2022-07-26T11:23:00Z">
        <w:r w:rsidRPr="00DB1272" w:rsidDel="001D330D">
          <w:rPr>
            <w:sz w:val="20"/>
          </w:rPr>
          <w:delText>Cheer Competition,</w:delText>
        </w:r>
      </w:del>
      <w:r w:rsidRPr="00DB1272">
        <w:rPr>
          <w:sz w:val="20"/>
        </w:rPr>
        <w:t xml:space="preserve"> Play-Offs and Championship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Games will be in a stadium. The field shall include Barrier fence (wire) enclosing the field. A secure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area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(ticket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booth)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for the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sale of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tickets must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provided.</w:t>
      </w:r>
    </w:p>
    <w:p w14:paraId="1317A527" w14:textId="77777777" w:rsidR="0084742F" w:rsidRPr="00DB1272" w:rsidRDefault="0084742F" w:rsidP="0084742F">
      <w:pPr>
        <w:pStyle w:val="BodyText"/>
      </w:pPr>
    </w:p>
    <w:p w14:paraId="0D277455" w14:textId="78AC3E11" w:rsidR="0084742F" w:rsidRPr="00DB1272" w:rsidRDefault="0084742F" w:rsidP="0084742F">
      <w:pPr>
        <w:pStyle w:val="ListParagraph"/>
        <w:numPr>
          <w:ilvl w:val="0"/>
          <w:numId w:val="1"/>
        </w:numPr>
        <w:tabs>
          <w:tab w:val="left" w:pos="1640"/>
        </w:tabs>
        <w:ind w:right="1281"/>
        <w:jc w:val="both"/>
        <w:rPr>
          <w:sz w:val="20"/>
        </w:rPr>
      </w:pPr>
      <w:r w:rsidRPr="00DB1272">
        <w:rPr>
          <w:sz w:val="20"/>
        </w:rPr>
        <w:t>The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stadium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(seating</w:t>
      </w:r>
      <w:r w:rsidRPr="00DB1272">
        <w:rPr>
          <w:spacing w:val="12"/>
          <w:sz w:val="20"/>
        </w:rPr>
        <w:t xml:space="preserve"> </w:t>
      </w:r>
      <w:r w:rsidRPr="00DB1272">
        <w:rPr>
          <w:sz w:val="20"/>
        </w:rPr>
        <w:t>area</w:t>
      </w:r>
      <w:r w:rsidRPr="00DB1272">
        <w:rPr>
          <w:spacing w:val="12"/>
          <w:sz w:val="20"/>
        </w:rPr>
        <w:t xml:space="preserve"> </w:t>
      </w:r>
      <w:r w:rsidRPr="00DB1272">
        <w:rPr>
          <w:sz w:val="20"/>
        </w:rPr>
        <w:t>and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playing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field)</w:t>
      </w:r>
      <w:r w:rsidRPr="00DB1272">
        <w:rPr>
          <w:spacing w:val="12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be</w:t>
      </w:r>
      <w:r w:rsidRPr="00DB1272">
        <w:rPr>
          <w:spacing w:val="12"/>
          <w:sz w:val="20"/>
        </w:rPr>
        <w:t xml:space="preserve"> </w:t>
      </w:r>
      <w:r w:rsidRPr="00DB1272">
        <w:rPr>
          <w:sz w:val="20"/>
        </w:rPr>
        <w:t>totally</w:t>
      </w:r>
      <w:r w:rsidRPr="00DB1272">
        <w:rPr>
          <w:spacing w:val="12"/>
          <w:sz w:val="20"/>
        </w:rPr>
        <w:t xml:space="preserve"> </w:t>
      </w:r>
      <w:r w:rsidRPr="00DB1272">
        <w:rPr>
          <w:sz w:val="20"/>
        </w:rPr>
        <w:t>enclosed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so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fans</w:t>
      </w:r>
      <w:r w:rsidRPr="00DB1272">
        <w:rPr>
          <w:spacing w:val="13"/>
          <w:sz w:val="20"/>
        </w:rPr>
        <w:t xml:space="preserve"> </w:t>
      </w:r>
      <w:r w:rsidRPr="00DB1272">
        <w:rPr>
          <w:sz w:val="20"/>
        </w:rPr>
        <w:t>must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use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the</w:t>
      </w:r>
      <w:r w:rsidRPr="00DB1272">
        <w:rPr>
          <w:spacing w:val="10"/>
          <w:sz w:val="20"/>
        </w:rPr>
        <w:t xml:space="preserve"> </w:t>
      </w:r>
      <w:r w:rsidRPr="00DB1272">
        <w:rPr>
          <w:sz w:val="20"/>
        </w:rPr>
        <w:t>gate</w:t>
      </w:r>
      <w:r w:rsidRPr="00DB1272">
        <w:rPr>
          <w:spacing w:val="-53"/>
          <w:sz w:val="20"/>
        </w:rPr>
        <w:t xml:space="preserve"> </w:t>
      </w:r>
      <w:r w:rsidRPr="00DB1272">
        <w:rPr>
          <w:sz w:val="20"/>
        </w:rPr>
        <w:t>to gain entrance to the stadium. This will ensure having large events in a secure environment that</w:t>
      </w:r>
      <w:r w:rsidRPr="00DB1272">
        <w:rPr>
          <w:spacing w:val="1"/>
          <w:sz w:val="20"/>
        </w:rPr>
        <w:t xml:space="preserve"> </w:t>
      </w:r>
      <w:r w:rsidR="00075A81" w:rsidRPr="00DB1272">
        <w:rPr>
          <w:sz w:val="20"/>
        </w:rPr>
        <w:t>TCYFCC</w:t>
      </w:r>
      <w:r w:rsidRPr="00DB1272">
        <w:rPr>
          <w:sz w:val="20"/>
        </w:rPr>
        <w:t xml:space="preserve"> and Hosting Leagues will be able to control, plus having adequate seating and parking for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these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events.</w:t>
      </w:r>
    </w:p>
    <w:p w14:paraId="3DA685F8" w14:textId="77777777" w:rsidR="0084742F" w:rsidRPr="00DB1272" w:rsidRDefault="0084742F" w:rsidP="0084742F">
      <w:pPr>
        <w:pStyle w:val="BodyText"/>
        <w:spacing w:before="2"/>
      </w:pPr>
    </w:p>
    <w:p w14:paraId="386E5190" w14:textId="77777777" w:rsidR="0084742F" w:rsidRPr="00DB1272" w:rsidRDefault="0084742F" w:rsidP="0084742F">
      <w:pPr>
        <w:pStyle w:val="ListParagraph"/>
        <w:numPr>
          <w:ilvl w:val="0"/>
          <w:numId w:val="1"/>
        </w:numPr>
        <w:tabs>
          <w:tab w:val="left" w:pos="1613"/>
        </w:tabs>
        <w:ind w:left="1555" w:right="1471" w:hanging="276"/>
        <w:rPr>
          <w:sz w:val="20"/>
        </w:rPr>
      </w:pPr>
      <w:r w:rsidRPr="00DB1272">
        <w:tab/>
      </w:r>
      <w:r w:rsidRPr="00DB1272">
        <w:rPr>
          <w:sz w:val="20"/>
        </w:rPr>
        <w:t>All special events will be on a rotating basis using the Rotation Chart at the end of the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Constitution/By-Laws. Should a League not have the adequate facilities.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(</w:t>
      </w:r>
      <w:proofErr w:type="gramStart"/>
      <w:r w:rsidRPr="00DB1272">
        <w:rPr>
          <w:sz w:val="20"/>
        </w:rPr>
        <w:t>i.e.</w:t>
      </w:r>
      <w:proofErr w:type="gramEnd"/>
      <w:r w:rsidRPr="00DB1272">
        <w:rPr>
          <w:sz w:val="20"/>
        </w:rPr>
        <w:t xml:space="preserve"> seating, restroom</w:t>
      </w:r>
      <w:r w:rsidRPr="00DB1272">
        <w:rPr>
          <w:spacing w:val="1"/>
          <w:sz w:val="20"/>
        </w:rPr>
        <w:t xml:space="preserve"> </w:t>
      </w:r>
      <w:r w:rsidRPr="00DB1272">
        <w:rPr>
          <w:sz w:val="20"/>
        </w:rPr>
        <w:t>facilities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parking,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etc...)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hold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an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event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or doesn’t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feel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that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they</w:t>
      </w:r>
      <w:r w:rsidRPr="00DB1272">
        <w:rPr>
          <w:spacing w:val="-2"/>
          <w:sz w:val="20"/>
        </w:rPr>
        <w:t xml:space="preserve"> </w:t>
      </w:r>
      <w:r w:rsidRPr="00DB1272">
        <w:rPr>
          <w:sz w:val="20"/>
        </w:rPr>
        <w:t>wish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to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take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on</w:t>
      </w:r>
      <w:r w:rsidRPr="00DB1272">
        <w:rPr>
          <w:spacing w:val="-4"/>
          <w:sz w:val="20"/>
        </w:rPr>
        <w:t xml:space="preserve"> </w:t>
      </w:r>
      <w:r w:rsidRPr="00DB1272">
        <w:rPr>
          <w:sz w:val="20"/>
        </w:rPr>
        <w:t>such</w:t>
      </w:r>
      <w:r w:rsidRPr="00DB1272">
        <w:rPr>
          <w:spacing w:val="-3"/>
          <w:sz w:val="20"/>
        </w:rPr>
        <w:t xml:space="preserve"> </w:t>
      </w:r>
      <w:r w:rsidRPr="00DB1272">
        <w:rPr>
          <w:sz w:val="20"/>
        </w:rPr>
        <w:t>an</w:t>
      </w:r>
      <w:r w:rsidRPr="00DB1272">
        <w:rPr>
          <w:spacing w:val="-1"/>
          <w:sz w:val="20"/>
        </w:rPr>
        <w:t xml:space="preserve"> </w:t>
      </w:r>
      <w:r w:rsidRPr="00DB1272">
        <w:rPr>
          <w:sz w:val="20"/>
        </w:rPr>
        <w:t>undertaking</w:t>
      </w:r>
    </w:p>
    <w:p w14:paraId="401A1272" w14:textId="4BBEBD0E" w:rsidR="0084742F" w:rsidRDefault="0084742F" w:rsidP="0084742F">
      <w:pPr>
        <w:pStyle w:val="BodyText"/>
        <w:spacing w:before="79"/>
        <w:ind w:left="1555"/>
      </w:pPr>
      <w:r w:rsidRPr="00DB1272">
        <w:t>the</w:t>
      </w:r>
      <w:r w:rsidRPr="00DB1272">
        <w:rPr>
          <w:spacing w:val="-4"/>
        </w:rPr>
        <w:t xml:space="preserve"> </w:t>
      </w:r>
      <w:r w:rsidR="00075A81" w:rsidRPr="00DB1272">
        <w:t>TCYFCC</w:t>
      </w:r>
      <w:r w:rsidRPr="00DB1272">
        <w:rPr>
          <w:spacing w:val="-2"/>
        </w:rPr>
        <w:t xml:space="preserve"> </w:t>
      </w:r>
      <w:r w:rsidR="00075A81" w:rsidRPr="00DB1272">
        <w:t>Executive Board</w:t>
      </w:r>
      <w:r w:rsidRPr="00DB1272">
        <w:rPr>
          <w:spacing w:val="-3"/>
        </w:rPr>
        <w:t xml:space="preserve"> </w:t>
      </w:r>
      <w:r w:rsidRPr="00DB1272">
        <w:t>will</w:t>
      </w:r>
      <w:r w:rsidRPr="00DB1272">
        <w:rPr>
          <w:spacing w:val="-4"/>
        </w:rPr>
        <w:t xml:space="preserve"> </w:t>
      </w:r>
      <w:r w:rsidRPr="00DB1272">
        <w:t>decide</w:t>
      </w:r>
      <w:r w:rsidRPr="00DB1272">
        <w:rPr>
          <w:spacing w:val="-2"/>
        </w:rPr>
        <w:t xml:space="preserve"> </w:t>
      </w:r>
      <w:r w:rsidRPr="00DB1272">
        <w:t>the</w:t>
      </w:r>
      <w:r w:rsidRPr="00DB1272">
        <w:rPr>
          <w:spacing w:val="-2"/>
        </w:rPr>
        <w:t xml:space="preserve"> </w:t>
      </w:r>
      <w:r w:rsidRPr="00DB1272">
        <w:t>location</w:t>
      </w:r>
      <w:r w:rsidRPr="00DB1272">
        <w:rPr>
          <w:spacing w:val="-3"/>
        </w:rPr>
        <w:t xml:space="preserve"> </w:t>
      </w:r>
      <w:r w:rsidRPr="00DB1272">
        <w:t>of</w:t>
      </w:r>
      <w:r w:rsidRPr="00DB1272">
        <w:rPr>
          <w:spacing w:val="1"/>
        </w:rPr>
        <w:t xml:space="preserve"> </w:t>
      </w:r>
      <w:r w:rsidRPr="00DB1272">
        <w:t>this</w:t>
      </w:r>
      <w:r w:rsidRPr="00DB1272">
        <w:rPr>
          <w:spacing w:val="-3"/>
        </w:rPr>
        <w:t xml:space="preserve"> </w:t>
      </w:r>
      <w:r w:rsidRPr="00DB1272">
        <w:t>event.</w:t>
      </w:r>
    </w:p>
    <w:p w14:paraId="6F67A537" w14:textId="763A14BB" w:rsidR="00075A81" w:rsidRDefault="00075A81" w:rsidP="0084742F">
      <w:pPr>
        <w:pStyle w:val="BodyText"/>
        <w:spacing w:before="79"/>
        <w:ind w:left="1555"/>
      </w:pPr>
    </w:p>
    <w:p w14:paraId="2D3A3D8D" w14:textId="2E580831" w:rsidR="00075A81" w:rsidRDefault="00075A81" w:rsidP="0084742F">
      <w:pPr>
        <w:pStyle w:val="BodyText"/>
        <w:spacing w:before="79"/>
        <w:ind w:left="1555"/>
      </w:pPr>
    </w:p>
    <w:p w14:paraId="12FC37E0" w14:textId="77777777" w:rsidR="00075A81" w:rsidRDefault="00075A81" w:rsidP="0070158A"/>
    <w:sectPr w:rsidR="00075A81">
      <w:pgSz w:w="12240" w:h="15840"/>
      <w:pgMar w:top="1360" w:right="16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DCA8" w14:textId="77777777" w:rsidR="00781502" w:rsidRDefault="00781502" w:rsidP="00845458">
      <w:r>
        <w:separator/>
      </w:r>
    </w:p>
  </w:endnote>
  <w:endnote w:type="continuationSeparator" w:id="0">
    <w:p w14:paraId="3893B7F1" w14:textId="77777777" w:rsidR="00781502" w:rsidRDefault="00781502" w:rsidP="0084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3A31" w14:textId="77777777" w:rsidR="006E7E5F" w:rsidRDefault="006E7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D75C" w14:textId="77777777" w:rsidR="006E7E5F" w:rsidRDefault="006E7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889B" w14:textId="77777777" w:rsidR="006E7E5F" w:rsidRDefault="006E7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BC23" w14:textId="77777777" w:rsidR="00781502" w:rsidRDefault="00781502" w:rsidP="00845458">
      <w:r>
        <w:separator/>
      </w:r>
    </w:p>
  </w:footnote>
  <w:footnote w:type="continuationSeparator" w:id="0">
    <w:p w14:paraId="0DE2C551" w14:textId="77777777" w:rsidR="00781502" w:rsidRDefault="00781502" w:rsidP="0084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78D5" w14:textId="1A454EA1" w:rsidR="006E7E5F" w:rsidRDefault="00781502">
    <w:pPr>
      <w:pStyle w:val="Header"/>
    </w:pPr>
    <w:r>
      <w:rPr>
        <w:noProof/>
      </w:rPr>
      <w:pict w14:anchorId="67B809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062891" o:spid="_x0000_s2050" type="#_x0000_t136" style="position:absolute;margin-left:0;margin-top:0;width:700.25pt;height:140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PO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DFDD" w14:textId="281883CD" w:rsidR="006E7E5F" w:rsidRDefault="00781502">
    <w:pPr>
      <w:pStyle w:val="Header"/>
    </w:pPr>
    <w:r>
      <w:rPr>
        <w:noProof/>
      </w:rPr>
      <w:pict w14:anchorId="7E79F7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062892" o:spid="_x0000_s2051" type="#_x0000_t136" style="position:absolute;margin-left:0;margin-top:0;width:700.25pt;height:140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POS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FF9C" w14:textId="64AEDF33" w:rsidR="006E7E5F" w:rsidRDefault="00781502">
    <w:pPr>
      <w:pStyle w:val="Header"/>
    </w:pPr>
    <w:r>
      <w:rPr>
        <w:noProof/>
      </w:rPr>
      <w:pict w14:anchorId="522B5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062890" o:spid="_x0000_s2049" type="#_x0000_t136" style="position:absolute;margin-left:0;margin-top:0;width:700.25pt;height:140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PO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554"/>
    <w:multiLevelType w:val="hybridMultilevel"/>
    <w:tmpl w:val="830872A2"/>
    <w:lvl w:ilvl="0" w:tplc="FE4C41C8">
      <w:start w:val="1"/>
      <w:numFmt w:val="decimal"/>
      <w:lvlText w:val="%1."/>
      <w:lvlJc w:val="left"/>
      <w:pPr>
        <w:ind w:left="1721" w:hanging="33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48A446FC">
      <w:start w:val="1"/>
      <w:numFmt w:val="upperLetter"/>
      <w:lvlText w:val="%2."/>
      <w:lvlJc w:val="left"/>
      <w:pPr>
        <w:ind w:left="2720" w:hanging="900"/>
      </w:pPr>
      <w:rPr>
        <w:rFonts w:ascii="Arial" w:eastAsia="Arial" w:hAnsi="Arial" w:cs="Arial"/>
        <w:spacing w:val="-1"/>
        <w:w w:val="99"/>
        <w:sz w:val="20"/>
        <w:szCs w:val="20"/>
        <w:lang w:val="en-US" w:eastAsia="en-US" w:bidi="ar-SA"/>
      </w:rPr>
    </w:lvl>
    <w:lvl w:ilvl="2" w:tplc="B03EAA2E">
      <w:numFmt w:val="bullet"/>
      <w:lvlText w:val="•"/>
      <w:lvlJc w:val="left"/>
      <w:pPr>
        <w:ind w:left="2720" w:hanging="900"/>
      </w:pPr>
      <w:rPr>
        <w:rFonts w:hint="default"/>
        <w:lang w:val="en-US" w:eastAsia="en-US" w:bidi="ar-SA"/>
      </w:rPr>
    </w:lvl>
    <w:lvl w:ilvl="3" w:tplc="1EAC1086">
      <w:numFmt w:val="bullet"/>
      <w:lvlText w:val="•"/>
      <w:lvlJc w:val="left"/>
      <w:pPr>
        <w:ind w:left="3870" w:hanging="900"/>
      </w:pPr>
      <w:rPr>
        <w:rFonts w:hint="default"/>
        <w:lang w:val="en-US" w:eastAsia="en-US" w:bidi="ar-SA"/>
      </w:rPr>
    </w:lvl>
    <w:lvl w:ilvl="4" w:tplc="3C749468">
      <w:numFmt w:val="bullet"/>
      <w:lvlText w:val="•"/>
      <w:lvlJc w:val="left"/>
      <w:pPr>
        <w:ind w:left="5020" w:hanging="900"/>
      </w:pPr>
      <w:rPr>
        <w:rFonts w:hint="default"/>
        <w:lang w:val="en-US" w:eastAsia="en-US" w:bidi="ar-SA"/>
      </w:rPr>
    </w:lvl>
    <w:lvl w:ilvl="5" w:tplc="EEF829A2">
      <w:numFmt w:val="bullet"/>
      <w:lvlText w:val="•"/>
      <w:lvlJc w:val="left"/>
      <w:pPr>
        <w:ind w:left="6170" w:hanging="900"/>
      </w:pPr>
      <w:rPr>
        <w:rFonts w:hint="default"/>
        <w:lang w:val="en-US" w:eastAsia="en-US" w:bidi="ar-SA"/>
      </w:rPr>
    </w:lvl>
    <w:lvl w:ilvl="6" w:tplc="B9EE6C32">
      <w:numFmt w:val="bullet"/>
      <w:lvlText w:val="•"/>
      <w:lvlJc w:val="left"/>
      <w:pPr>
        <w:ind w:left="7320" w:hanging="900"/>
      </w:pPr>
      <w:rPr>
        <w:rFonts w:hint="default"/>
        <w:lang w:val="en-US" w:eastAsia="en-US" w:bidi="ar-SA"/>
      </w:rPr>
    </w:lvl>
    <w:lvl w:ilvl="7" w:tplc="4EAEC9A4">
      <w:numFmt w:val="bullet"/>
      <w:lvlText w:val="•"/>
      <w:lvlJc w:val="left"/>
      <w:pPr>
        <w:ind w:left="8470" w:hanging="900"/>
      </w:pPr>
      <w:rPr>
        <w:rFonts w:hint="default"/>
        <w:lang w:val="en-US" w:eastAsia="en-US" w:bidi="ar-SA"/>
      </w:rPr>
    </w:lvl>
    <w:lvl w:ilvl="8" w:tplc="557CD37A">
      <w:numFmt w:val="bullet"/>
      <w:lvlText w:val="•"/>
      <w:lvlJc w:val="left"/>
      <w:pPr>
        <w:ind w:left="9620" w:hanging="900"/>
      </w:pPr>
      <w:rPr>
        <w:rFonts w:hint="default"/>
        <w:lang w:val="en-US" w:eastAsia="en-US" w:bidi="ar-SA"/>
      </w:rPr>
    </w:lvl>
  </w:abstractNum>
  <w:abstractNum w:abstractNumId="1" w15:restartNumberingAfterBreak="0">
    <w:nsid w:val="046534D3"/>
    <w:multiLevelType w:val="hybridMultilevel"/>
    <w:tmpl w:val="98487890"/>
    <w:lvl w:ilvl="0" w:tplc="0409000F">
      <w:start w:val="1"/>
      <w:numFmt w:val="decimal"/>
      <w:lvlText w:val="%1."/>
      <w:lvlJc w:val="left"/>
      <w:pPr>
        <w:ind w:left="2719" w:hanging="360"/>
      </w:pPr>
    </w:lvl>
    <w:lvl w:ilvl="1" w:tplc="04090019">
      <w:start w:val="1"/>
      <w:numFmt w:val="lowerLetter"/>
      <w:lvlText w:val="%2."/>
      <w:lvlJc w:val="left"/>
      <w:pPr>
        <w:ind w:left="3439" w:hanging="360"/>
      </w:pPr>
    </w:lvl>
    <w:lvl w:ilvl="2" w:tplc="0409001B" w:tentative="1">
      <w:start w:val="1"/>
      <w:numFmt w:val="lowerRoman"/>
      <w:lvlText w:val="%3."/>
      <w:lvlJc w:val="right"/>
      <w:pPr>
        <w:ind w:left="4159" w:hanging="180"/>
      </w:pPr>
    </w:lvl>
    <w:lvl w:ilvl="3" w:tplc="0409000F" w:tentative="1">
      <w:start w:val="1"/>
      <w:numFmt w:val="decimal"/>
      <w:lvlText w:val="%4."/>
      <w:lvlJc w:val="left"/>
      <w:pPr>
        <w:ind w:left="4879" w:hanging="360"/>
      </w:pPr>
    </w:lvl>
    <w:lvl w:ilvl="4" w:tplc="04090019" w:tentative="1">
      <w:start w:val="1"/>
      <w:numFmt w:val="lowerLetter"/>
      <w:lvlText w:val="%5."/>
      <w:lvlJc w:val="left"/>
      <w:pPr>
        <w:ind w:left="5599" w:hanging="360"/>
      </w:pPr>
    </w:lvl>
    <w:lvl w:ilvl="5" w:tplc="0409001B" w:tentative="1">
      <w:start w:val="1"/>
      <w:numFmt w:val="lowerRoman"/>
      <w:lvlText w:val="%6."/>
      <w:lvlJc w:val="right"/>
      <w:pPr>
        <w:ind w:left="6319" w:hanging="180"/>
      </w:pPr>
    </w:lvl>
    <w:lvl w:ilvl="6" w:tplc="0409000F" w:tentative="1">
      <w:start w:val="1"/>
      <w:numFmt w:val="decimal"/>
      <w:lvlText w:val="%7."/>
      <w:lvlJc w:val="left"/>
      <w:pPr>
        <w:ind w:left="7039" w:hanging="360"/>
      </w:pPr>
    </w:lvl>
    <w:lvl w:ilvl="7" w:tplc="04090019" w:tentative="1">
      <w:start w:val="1"/>
      <w:numFmt w:val="lowerLetter"/>
      <w:lvlText w:val="%8."/>
      <w:lvlJc w:val="left"/>
      <w:pPr>
        <w:ind w:left="7759" w:hanging="360"/>
      </w:pPr>
    </w:lvl>
    <w:lvl w:ilvl="8" w:tplc="0409001B" w:tentative="1">
      <w:start w:val="1"/>
      <w:numFmt w:val="lowerRoman"/>
      <w:lvlText w:val="%9."/>
      <w:lvlJc w:val="right"/>
      <w:pPr>
        <w:ind w:left="8479" w:hanging="180"/>
      </w:pPr>
    </w:lvl>
  </w:abstractNum>
  <w:abstractNum w:abstractNumId="2" w15:restartNumberingAfterBreak="0">
    <w:nsid w:val="06836D23"/>
    <w:multiLevelType w:val="hybridMultilevel"/>
    <w:tmpl w:val="42BEFDE2"/>
    <w:lvl w:ilvl="0" w:tplc="9538FE2E">
      <w:start w:val="1"/>
      <w:numFmt w:val="decimal"/>
      <w:lvlText w:val="%1."/>
      <w:lvlJc w:val="left"/>
      <w:pPr>
        <w:ind w:left="199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C61826E0">
      <w:start w:val="1"/>
      <w:numFmt w:val="lowerLetter"/>
      <w:lvlText w:val="%2."/>
      <w:lvlJc w:val="left"/>
      <w:pPr>
        <w:ind w:left="343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BF9EA892">
      <w:numFmt w:val="bullet"/>
      <w:lvlText w:val="•"/>
      <w:lvlJc w:val="left"/>
      <w:pPr>
        <w:ind w:left="4382" w:hanging="720"/>
      </w:pPr>
      <w:rPr>
        <w:rFonts w:hint="default"/>
        <w:lang w:val="en-US" w:eastAsia="en-US" w:bidi="ar-SA"/>
      </w:rPr>
    </w:lvl>
    <w:lvl w:ilvl="3" w:tplc="6CD82C4C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ar-SA"/>
      </w:rPr>
    </w:lvl>
    <w:lvl w:ilvl="4" w:tplc="A322CA7C">
      <w:numFmt w:val="bullet"/>
      <w:lvlText w:val="•"/>
      <w:lvlJc w:val="left"/>
      <w:pPr>
        <w:ind w:left="6266" w:hanging="720"/>
      </w:pPr>
      <w:rPr>
        <w:rFonts w:hint="default"/>
        <w:lang w:val="en-US" w:eastAsia="en-US" w:bidi="ar-SA"/>
      </w:rPr>
    </w:lvl>
    <w:lvl w:ilvl="5" w:tplc="741AA8CC"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6" w:tplc="4D4E3AB8">
      <w:numFmt w:val="bullet"/>
      <w:lvlText w:val="•"/>
      <w:lvlJc w:val="left"/>
      <w:pPr>
        <w:ind w:left="8151" w:hanging="720"/>
      </w:pPr>
      <w:rPr>
        <w:rFonts w:hint="default"/>
        <w:lang w:val="en-US" w:eastAsia="en-US" w:bidi="ar-SA"/>
      </w:rPr>
    </w:lvl>
    <w:lvl w:ilvl="7" w:tplc="04F0E57A">
      <w:numFmt w:val="bullet"/>
      <w:lvlText w:val="•"/>
      <w:lvlJc w:val="left"/>
      <w:pPr>
        <w:ind w:left="9093" w:hanging="720"/>
      </w:pPr>
      <w:rPr>
        <w:rFonts w:hint="default"/>
        <w:lang w:val="en-US" w:eastAsia="en-US" w:bidi="ar-SA"/>
      </w:rPr>
    </w:lvl>
    <w:lvl w:ilvl="8" w:tplc="0DB65BEE">
      <w:numFmt w:val="bullet"/>
      <w:lvlText w:val="•"/>
      <w:lvlJc w:val="left"/>
      <w:pPr>
        <w:ind w:left="1003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74A6288"/>
    <w:multiLevelType w:val="hybridMultilevel"/>
    <w:tmpl w:val="34F04044"/>
    <w:lvl w:ilvl="0" w:tplc="E93E6D94">
      <w:start w:val="4"/>
      <w:numFmt w:val="decimal"/>
      <w:lvlText w:val="%1."/>
      <w:lvlJc w:val="left"/>
      <w:pPr>
        <w:ind w:left="2000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3B36033A">
      <w:start w:val="1"/>
      <w:numFmt w:val="upperLetter"/>
      <w:lvlText w:val="%2."/>
      <w:lvlJc w:val="left"/>
      <w:pPr>
        <w:ind w:left="2720" w:hanging="721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2AFA4502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3" w:tplc="D482F568">
      <w:numFmt w:val="bullet"/>
      <w:lvlText w:val="•"/>
      <w:lvlJc w:val="left"/>
      <w:pPr>
        <w:ind w:left="3870" w:hanging="721"/>
      </w:pPr>
      <w:rPr>
        <w:rFonts w:hint="default"/>
        <w:lang w:val="en-US" w:eastAsia="en-US" w:bidi="ar-SA"/>
      </w:rPr>
    </w:lvl>
    <w:lvl w:ilvl="4" w:tplc="3D8C8BFC">
      <w:numFmt w:val="bullet"/>
      <w:lvlText w:val="•"/>
      <w:lvlJc w:val="left"/>
      <w:pPr>
        <w:ind w:left="5020" w:hanging="721"/>
      </w:pPr>
      <w:rPr>
        <w:rFonts w:hint="default"/>
        <w:lang w:val="en-US" w:eastAsia="en-US" w:bidi="ar-SA"/>
      </w:rPr>
    </w:lvl>
    <w:lvl w:ilvl="5" w:tplc="EE5E5548">
      <w:numFmt w:val="bullet"/>
      <w:lvlText w:val="•"/>
      <w:lvlJc w:val="left"/>
      <w:pPr>
        <w:ind w:left="6170" w:hanging="721"/>
      </w:pPr>
      <w:rPr>
        <w:rFonts w:hint="default"/>
        <w:lang w:val="en-US" w:eastAsia="en-US" w:bidi="ar-SA"/>
      </w:rPr>
    </w:lvl>
    <w:lvl w:ilvl="6" w:tplc="382A0D3E">
      <w:numFmt w:val="bullet"/>
      <w:lvlText w:val="•"/>
      <w:lvlJc w:val="left"/>
      <w:pPr>
        <w:ind w:left="7320" w:hanging="721"/>
      </w:pPr>
      <w:rPr>
        <w:rFonts w:hint="default"/>
        <w:lang w:val="en-US" w:eastAsia="en-US" w:bidi="ar-SA"/>
      </w:rPr>
    </w:lvl>
    <w:lvl w:ilvl="7" w:tplc="4ACABEAA">
      <w:numFmt w:val="bullet"/>
      <w:lvlText w:val="•"/>
      <w:lvlJc w:val="left"/>
      <w:pPr>
        <w:ind w:left="8470" w:hanging="721"/>
      </w:pPr>
      <w:rPr>
        <w:rFonts w:hint="default"/>
        <w:lang w:val="en-US" w:eastAsia="en-US" w:bidi="ar-SA"/>
      </w:rPr>
    </w:lvl>
    <w:lvl w:ilvl="8" w:tplc="FC0C01C6">
      <w:numFmt w:val="bullet"/>
      <w:lvlText w:val="•"/>
      <w:lvlJc w:val="left"/>
      <w:pPr>
        <w:ind w:left="9620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080F5701"/>
    <w:multiLevelType w:val="hybridMultilevel"/>
    <w:tmpl w:val="38BA92FA"/>
    <w:lvl w:ilvl="0" w:tplc="E732F76C">
      <w:start w:val="1"/>
      <w:numFmt w:val="decimal"/>
      <w:lvlText w:val="%1."/>
      <w:lvlJc w:val="left"/>
      <w:pPr>
        <w:ind w:left="1639" w:hanging="228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9984CD0C">
      <w:start w:val="1"/>
      <w:numFmt w:val="decimal"/>
      <w:lvlText w:val="(%2)"/>
      <w:lvlJc w:val="left"/>
      <w:pPr>
        <w:ind w:left="2378" w:hanging="317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C0225B88">
      <w:numFmt w:val="bullet"/>
      <w:lvlText w:val="•"/>
      <w:lvlJc w:val="left"/>
      <w:pPr>
        <w:ind w:left="3440" w:hanging="317"/>
      </w:pPr>
      <w:rPr>
        <w:rFonts w:hint="default"/>
        <w:lang w:val="en-US" w:eastAsia="en-US" w:bidi="ar-SA"/>
      </w:rPr>
    </w:lvl>
    <w:lvl w:ilvl="3" w:tplc="F39C2750">
      <w:numFmt w:val="bullet"/>
      <w:lvlText w:val="•"/>
      <w:lvlJc w:val="left"/>
      <w:pPr>
        <w:ind w:left="4500" w:hanging="317"/>
      </w:pPr>
      <w:rPr>
        <w:rFonts w:hint="default"/>
        <w:lang w:val="en-US" w:eastAsia="en-US" w:bidi="ar-SA"/>
      </w:rPr>
    </w:lvl>
    <w:lvl w:ilvl="4" w:tplc="836C6DF4">
      <w:numFmt w:val="bullet"/>
      <w:lvlText w:val="•"/>
      <w:lvlJc w:val="left"/>
      <w:pPr>
        <w:ind w:left="5560" w:hanging="317"/>
      </w:pPr>
      <w:rPr>
        <w:rFonts w:hint="default"/>
        <w:lang w:val="en-US" w:eastAsia="en-US" w:bidi="ar-SA"/>
      </w:rPr>
    </w:lvl>
    <w:lvl w:ilvl="5" w:tplc="9BFC80DC">
      <w:numFmt w:val="bullet"/>
      <w:lvlText w:val="•"/>
      <w:lvlJc w:val="left"/>
      <w:pPr>
        <w:ind w:left="6620" w:hanging="317"/>
      </w:pPr>
      <w:rPr>
        <w:rFonts w:hint="default"/>
        <w:lang w:val="en-US" w:eastAsia="en-US" w:bidi="ar-SA"/>
      </w:rPr>
    </w:lvl>
    <w:lvl w:ilvl="6" w:tplc="F6C6CB42">
      <w:numFmt w:val="bullet"/>
      <w:lvlText w:val="•"/>
      <w:lvlJc w:val="left"/>
      <w:pPr>
        <w:ind w:left="7680" w:hanging="317"/>
      </w:pPr>
      <w:rPr>
        <w:rFonts w:hint="default"/>
        <w:lang w:val="en-US" w:eastAsia="en-US" w:bidi="ar-SA"/>
      </w:rPr>
    </w:lvl>
    <w:lvl w:ilvl="7" w:tplc="4D1A6DFC">
      <w:numFmt w:val="bullet"/>
      <w:lvlText w:val="•"/>
      <w:lvlJc w:val="left"/>
      <w:pPr>
        <w:ind w:left="8740" w:hanging="317"/>
      </w:pPr>
      <w:rPr>
        <w:rFonts w:hint="default"/>
        <w:lang w:val="en-US" w:eastAsia="en-US" w:bidi="ar-SA"/>
      </w:rPr>
    </w:lvl>
    <w:lvl w:ilvl="8" w:tplc="D36C8606">
      <w:numFmt w:val="bullet"/>
      <w:lvlText w:val="•"/>
      <w:lvlJc w:val="left"/>
      <w:pPr>
        <w:ind w:left="9800" w:hanging="317"/>
      </w:pPr>
      <w:rPr>
        <w:rFonts w:hint="default"/>
        <w:lang w:val="en-US" w:eastAsia="en-US" w:bidi="ar-SA"/>
      </w:rPr>
    </w:lvl>
  </w:abstractNum>
  <w:abstractNum w:abstractNumId="5" w15:restartNumberingAfterBreak="0">
    <w:nsid w:val="0AAB6BF4"/>
    <w:multiLevelType w:val="hybridMultilevel"/>
    <w:tmpl w:val="97F6279E"/>
    <w:lvl w:ilvl="0" w:tplc="3FA4FE4E">
      <w:start w:val="1"/>
      <w:numFmt w:val="decimal"/>
      <w:lvlText w:val="%1."/>
      <w:lvlJc w:val="left"/>
      <w:pPr>
        <w:ind w:left="2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2" w:hanging="360"/>
      </w:pPr>
    </w:lvl>
    <w:lvl w:ilvl="2" w:tplc="0409001B" w:tentative="1">
      <w:start w:val="1"/>
      <w:numFmt w:val="lowerRoman"/>
      <w:lvlText w:val="%3."/>
      <w:lvlJc w:val="right"/>
      <w:pPr>
        <w:ind w:left="4312" w:hanging="180"/>
      </w:pPr>
    </w:lvl>
    <w:lvl w:ilvl="3" w:tplc="0409000F" w:tentative="1">
      <w:start w:val="1"/>
      <w:numFmt w:val="decimal"/>
      <w:lvlText w:val="%4."/>
      <w:lvlJc w:val="left"/>
      <w:pPr>
        <w:ind w:left="5032" w:hanging="360"/>
      </w:pPr>
    </w:lvl>
    <w:lvl w:ilvl="4" w:tplc="04090019" w:tentative="1">
      <w:start w:val="1"/>
      <w:numFmt w:val="lowerLetter"/>
      <w:lvlText w:val="%5."/>
      <w:lvlJc w:val="left"/>
      <w:pPr>
        <w:ind w:left="5752" w:hanging="360"/>
      </w:pPr>
    </w:lvl>
    <w:lvl w:ilvl="5" w:tplc="0409001B" w:tentative="1">
      <w:start w:val="1"/>
      <w:numFmt w:val="lowerRoman"/>
      <w:lvlText w:val="%6."/>
      <w:lvlJc w:val="right"/>
      <w:pPr>
        <w:ind w:left="6472" w:hanging="180"/>
      </w:pPr>
    </w:lvl>
    <w:lvl w:ilvl="6" w:tplc="0409000F" w:tentative="1">
      <w:start w:val="1"/>
      <w:numFmt w:val="decimal"/>
      <w:lvlText w:val="%7."/>
      <w:lvlJc w:val="left"/>
      <w:pPr>
        <w:ind w:left="7192" w:hanging="360"/>
      </w:pPr>
    </w:lvl>
    <w:lvl w:ilvl="7" w:tplc="04090019" w:tentative="1">
      <w:start w:val="1"/>
      <w:numFmt w:val="lowerLetter"/>
      <w:lvlText w:val="%8."/>
      <w:lvlJc w:val="left"/>
      <w:pPr>
        <w:ind w:left="7912" w:hanging="360"/>
      </w:pPr>
    </w:lvl>
    <w:lvl w:ilvl="8" w:tplc="0409001B" w:tentative="1">
      <w:start w:val="1"/>
      <w:numFmt w:val="lowerRoman"/>
      <w:lvlText w:val="%9."/>
      <w:lvlJc w:val="right"/>
      <w:pPr>
        <w:ind w:left="8632" w:hanging="180"/>
      </w:pPr>
    </w:lvl>
  </w:abstractNum>
  <w:abstractNum w:abstractNumId="6" w15:restartNumberingAfterBreak="0">
    <w:nsid w:val="0AD36021"/>
    <w:multiLevelType w:val="hybridMultilevel"/>
    <w:tmpl w:val="424267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4762AA"/>
    <w:multiLevelType w:val="hybridMultilevel"/>
    <w:tmpl w:val="CED44AA6"/>
    <w:lvl w:ilvl="0" w:tplc="3A0EB1F4">
      <w:start w:val="1"/>
      <w:numFmt w:val="upperLetter"/>
      <w:lvlText w:val="%1."/>
      <w:lvlJc w:val="left"/>
      <w:pPr>
        <w:ind w:left="24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DC8EF0A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2" w:tplc="02B639F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3" w:tplc="5690278C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4" w:tplc="704C79C6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5" w:tplc="0CFC99D0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6" w:tplc="41E8B314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7" w:tplc="A064AF34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  <w:lvl w:ilvl="8" w:tplc="CC3488B0"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1A111BF"/>
    <w:multiLevelType w:val="hybridMultilevel"/>
    <w:tmpl w:val="F70E650C"/>
    <w:lvl w:ilvl="0" w:tplc="D2244C8C">
      <w:start w:val="1"/>
      <w:numFmt w:val="decimal"/>
      <w:lvlText w:val="%1."/>
      <w:lvlJc w:val="left"/>
      <w:pPr>
        <w:ind w:left="1610" w:hanging="329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F772975A">
      <w:numFmt w:val="bullet"/>
      <w:lvlText w:val="•"/>
      <w:lvlJc w:val="left"/>
      <w:pPr>
        <w:ind w:left="2650" w:hanging="329"/>
      </w:pPr>
      <w:rPr>
        <w:rFonts w:hint="default"/>
        <w:lang w:val="en-US" w:eastAsia="en-US" w:bidi="ar-SA"/>
      </w:rPr>
    </w:lvl>
    <w:lvl w:ilvl="2" w:tplc="F8964406">
      <w:numFmt w:val="bullet"/>
      <w:lvlText w:val="•"/>
      <w:lvlJc w:val="left"/>
      <w:pPr>
        <w:ind w:left="3680" w:hanging="329"/>
      </w:pPr>
      <w:rPr>
        <w:rFonts w:hint="default"/>
        <w:lang w:val="en-US" w:eastAsia="en-US" w:bidi="ar-SA"/>
      </w:rPr>
    </w:lvl>
    <w:lvl w:ilvl="3" w:tplc="06763AD4">
      <w:numFmt w:val="bullet"/>
      <w:lvlText w:val="•"/>
      <w:lvlJc w:val="left"/>
      <w:pPr>
        <w:ind w:left="4710" w:hanging="329"/>
      </w:pPr>
      <w:rPr>
        <w:rFonts w:hint="default"/>
        <w:lang w:val="en-US" w:eastAsia="en-US" w:bidi="ar-SA"/>
      </w:rPr>
    </w:lvl>
    <w:lvl w:ilvl="4" w:tplc="55200FFA">
      <w:numFmt w:val="bullet"/>
      <w:lvlText w:val="•"/>
      <w:lvlJc w:val="left"/>
      <w:pPr>
        <w:ind w:left="5740" w:hanging="329"/>
      </w:pPr>
      <w:rPr>
        <w:rFonts w:hint="default"/>
        <w:lang w:val="en-US" w:eastAsia="en-US" w:bidi="ar-SA"/>
      </w:rPr>
    </w:lvl>
    <w:lvl w:ilvl="5" w:tplc="67B8832E">
      <w:numFmt w:val="bullet"/>
      <w:lvlText w:val="•"/>
      <w:lvlJc w:val="left"/>
      <w:pPr>
        <w:ind w:left="6770" w:hanging="329"/>
      </w:pPr>
      <w:rPr>
        <w:rFonts w:hint="default"/>
        <w:lang w:val="en-US" w:eastAsia="en-US" w:bidi="ar-SA"/>
      </w:rPr>
    </w:lvl>
    <w:lvl w:ilvl="6" w:tplc="DCA66A54">
      <w:numFmt w:val="bullet"/>
      <w:lvlText w:val="•"/>
      <w:lvlJc w:val="left"/>
      <w:pPr>
        <w:ind w:left="7800" w:hanging="329"/>
      </w:pPr>
      <w:rPr>
        <w:rFonts w:hint="default"/>
        <w:lang w:val="en-US" w:eastAsia="en-US" w:bidi="ar-SA"/>
      </w:rPr>
    </w:lvl>
    <w:lvl w:ilvl="7" w:tplc="9CB09B94">
      <w:numFmt w:val="bullet"/>
      <w:lvlText w:val="•"/>
      <w:lvlJc w:val="left"/>
      <w:pPr>
        <w:ind w:left="8830" w:hanging="329"/>
      </w:pPr>
      <w:rPr>
        <w:rFonts w:hint="default"/>
        <w:lang w:val="en-US" w:eastAsia="en-US" w:bidi="ar-SA"/>
      </w:rPr>
    </w:lvl>
    <w:lvl w:ilvl="8" w:tplc="EAAA1972">
      <w:numFmt w:val="bullet"/>
      <w:lvlText w:val="•"/>
      <w:lvlJc w:val="left"/>
      <w:pPr>
        <w:ind w:left="9860" w:hanging="329"/>
      </w:pPr>
      <w:rPr>
        <w:rFonts w:hint="default"/>
        <w:lang w:val="en-US" w:eastAsia="en-US" w:bidi="ar-SA"/>
      </w:rPr>
    </w:lvl>
  </w:abstractNum>
  <w:abstractNum w:abstractNumId="9" w15:restartNumberingAfterBreak="0">
    <w:nsid w:val="12AA3AE4"/>
    <w:multiLevelType w:val="hybridMultilevel"/>
    <w:tmpl w:val="DD103492"/>
    <w:lvl w:ilvl="0" w:tplc="2C4266BA">
      <w:start w:val="1"/>
      <w:numFmt w:val="upperLetter"/>
      <w:lvlText w:val="%1."/>
      <w:lvlJc w:val="left"/>
      <w:pPr>
        <w:ind w:left="2719" w:hanging="72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1685E"/>
    <w:multiLevelType w:val="hybridMultilevel"/>
    <w:tmpl w:val="4588FE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4149E"/>
    <w:multiLevelType w:val="hybridMultilevel"/>
    <w:tmpl w:val="68DE9B6A"/>
    <w:lvl w:ilvl="0" w:tplc="B0E26F1E">
      <w:start w:val="3"/>
      <w:numFmt w:val="decimal"/>
      <w:lvlText w:val="%1."/>
      <w:lvlJc w:val="left"/>
      <w:pPr>
        <w:ind w:left="1998" w:hanging="449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2C4266BA">
      <w:start w:val="1"/>
      <w:numFmt w:val="upperLetter"/>
      <w:lvlText w:val="%2."/>
      <w:lvlJc w:val="left"/>
      <w:pPr>
        <w:ind w:left="2719" w:hanging="72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501EE4B4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ar-SA"/>
      </w:rPr>
    </w:lvl>
    <w:lvl w:ilvl="3" w:tplc="7D42BF44">
      <w:numFmt w:val="bullet"/>
      <w:lvlText w:val="•"/>
      <w:lvlJc w:val="left"/>
      <w:pPr>
        <w:ind w:left="4764" w:hanging="721"/>
      </w:pPr>
      <w:rPr>
        <w:rFonts w:hint="default"/>
        <w:lang w:val="en-US" w:eastAsia="en-US" w:bidi="ar-SA"/>
      </w:rPr>
    </w:lvl>
    <w:lvl w:ilvl="4" w:tplc="3E86F0F0">
      <w:numFmt w:val="bullet"/>
      <w:lvlText w:val="•"/>
      <w:lvlJc w:val="left"/>
      <w:pPr>
        <w:ind w:left="5786" w:hanging="721"/>
      </w:pPr>
      <w:rPr>
        <w:rFonts w:hint="default"/>
        <w:lang w:val="en-US" w:eastAsia="en-US" w:bidi="ar-SA"/>
      </w:rPr>
    </w:lvl>
    <w:lvl w:ilvl="5" w:tplc="DB6ECD54">
      <w:numFmt w:val="bullet"/>
      <w:lvlText w:val="•"/>
      <w:lvlJc w:val="left"/>
      <w:pPr>
        <w:ind w:left="6808" w:hanging="721"/>
      </w:pPr>
      <w:rPr>
        <w:rFonts w:hint="default"/>
        <w:lang w:val="en-US" w:eastAsia="en-US" w:bidi="ar-SA"/>
      </w:rPr>
    </w:lvl>
    <w:lvl w:ilvl="6" w:tplc="B1F0F95C">
      <w:numFmt w:val="bullet"/>
      <w:lvlText w:val="•"/>
      <w:lvlJc w:val="left"/>
      <w:pPr>
        <w:ind w:left="7831" w:hanging="721"/>
      </w:pPr>
      <w:rPr>
        <w:rFonts w:hint="default"/>
        <w:lang w:val="en-US" w:eastAsia="en-US" w:bidi="ar-SA"/>
      </w:rPr>
    </w:lvl>
    <w:lvl w:ilvl="7" w:tplc="DA7EA092">
      <w:numFmt w:val="bullet"/>
      <w:lvlText w:val="•"/>
      <w:lvlJc w:val="left"/>
      <w:pPr>
        <w:ind w:left="8853" w:hanging="721"/>
      </w:pPr>
      <w:rPr>
        <w:rFonts w:hint="default"/>
        <w:lang w:val="en-US" w:eastAsia="en-US" w:bidi="ar-SA"/>
      </w:rPr>
    </w:lvl>
    <w:lvl w:ilvl="8" w:tplc="94E21C0C">
      <w:numFmt w:val="bullet"/>
      <w:lvlText w:val="•"/>
      <w:lvlJc w:val="left"/>
      <w:pPr>
        <w:ind w:left="9875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16503D24"/>
    <w:multiLevelType w:val="hybridMultilevel"/>
    <w:tmpl w:val="839A2A96"/>
    <w:lvl w:ilvl="0" w:tplc="1E7CD42C">
      <w:start w:val="1"/>
      <w:numFmt w:val="decimal"/>
      <w:lvlText w:val="%1."/>
      <w:lvlJc w:val="left"/>
      <w:pPr>
        <w:ind w:left="163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19AE971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2" w:tplc="35021620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3" w:tplc="33D01CF2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 w:tplc="B758532C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 w:tplc="1E645D3E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6" w:tplc="A7CCC3F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2F6A7C1A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  <w:lvl w:ilvl="8" w:tplc="6C16F8DE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B0F3B7C"/>
    <w:multiLevelType w:val="hybridMultilevel"/>
    <w:tmpl w:val="750AA1E0"/>
    <w:lvl w:ilvl="0" w:tplc="84F41018">
      <w:start w:val="1"/>
      <w:numFmt w:val="decimal"/>
      <w:lvlText w:val="%1."/>
      <w:lvlJc w:val="left"/>
      <w:pPr>
        <w:ind w:left="1555" w:hanging="276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E60AB7B6">
      <w:start w:val="1"/>
      <w:numFmt w:val="lowerLetter"/>
      <w:lvlText w:val="%2."/>
      <w:lvlJc w:val="left"/>
      <w:pPr>
        <w:ind w:left="199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66E244C8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3" w:tplc="040C9B90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4" w:tplc="7E120C5E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5" w:tplc="D7DA848E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6" w:tplc="A6187132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  <w:lvl w:ilvl="7" w:tplc="0D12F0E4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  <w:lvl w:ilvl="8" w:tplc="03D084B4">
      <w:numFmt w:val="bullet"/>
      <w:lvlText w:val="•"/>
      <w:lvlJc w:val="left"/>
      <w:pPr>
        <w:ind w:left="971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BCA4BCB"/>
    <w:multiLevelType w:val="hybridMultilevel"/>
    <w:tmpl w:val="5F9C6FCA"/>
    <w:lvl w:ilvl="0" w:tplc="9AF2ABCC">
      <w:start w:val="1"/>
      <w:numFmt w:val="decimal"/>
      <w:lvlText w:val="%1."/>
      <w:lvlJc w:val="left"/>
      <w:pPr>
        <w:ind w:left="2070" w:hanging="720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en-US" w:eastAsia="en-US" w:bidi="ar-SA"/>
      </w:rPr>
    </w:lvl>
    <w:lvl w:ilvl="1" w:tplc="D974DE92">
      <w:start w:val="1"/>
      <w:numFmt w:val="decimal"/>
      <w:lvlText w:val="%2."/>
      <w:lvlJc w:val="left"/>
      <w:pPr>
        <w:ind w:left="2070" w:hanging="54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3606E344">
      <w:numFmt w:val="bullet"/>
      <w:lvlText w:val="•"/>
      <w:lvlJc w:val="left"/>
      <w:pPr>
        <w:ind w:left="4055" w:hanging="540"/>
      </w:pPr>
      <w:rPr>
        <w:rFonts w:hint="default"/>
        <w:lang w:val="en-US" w:eastAsia="en-US" w:bidi="ar-SA"/>
      </w:rPr>
    </w:lvl>
    <w:lvl w:ilvl="3" w:tplc="4690934E">
      <w:numFmt w:val="bullet"/>
      <w:lvlText w:val="•"/>
      <w:lvlJc w:val="left"/>
      <w:pPr>
        <w:ind w:left="5047" w:hanging="540"/>
      </w:pPr>
      <w:rPr>
        <w:rFonts w:hint="default"/>
        <w:lang w:val="en-US" w:eastAsia="en-US" w:bidi="ar-SA"/>
      </w:rPr>
    </w:lvl>
    <w:lvl w:ilvl="4" w:tplc="8C8A0A2C">
      <w:numFmt w:val="bullet"/>
      <w:lvlText w:val="•"/>
      <w:lvlJc w:val="left"/>
      <w:pPr>
        <w:ind w:left="6039" w:hanging="540"/>
      </w:pPr>
      <w:rPr>
        <w:rFonts w:hint="default"/>
        <w:lang w:val="en-US" w:eastAsia="en-US" w:bidi="ar-SA"/>
      </w:rPr>
    </w:lvl>
    <w:lvl w:ilvl="5" w:tplc="A69416EC">
      <w:numFmt w:val="bullet"/>
      <w:lvlText w:val="•"/>
      <w:lvlJc w:val="left"/>
      <w:pPr>
        <w:ind w:left="7031" w:hanging="540"/>
      </w:pPr>
      <w:rPr>
        <w:rFonts w:hint="default"/>
        <w:lang w:val="en-US" w:eastAsia="en-US" w:bidi="ar-SA"/>
      </w:rPr>
    </w:lvl>
    <w:lvl w:ilvl="6" w:tplc="D6A8AC62">
      <w:numFmt w:val="bullet"/>
      <w:lvlText w:val="•"/>
      <w:lvlJc w:val="left"/>
      <w:pPr>
        <w:ind w:left="8023" w:hanging="540"/>
      </w:pPr>
      <w:rPr>
        <w:rFonts w:hint="default"/>
        <w:lang w:val="en-US" w:eastAsia="en-US" w:bidi="ar-SA"/>
      </w:rPr>
    </w:lvl>
    <w:lvl w:ilvl="7" w:tplc="C664903E">
      <w:numFmt w:val="bullet"/>
      <w:lvlText w:val="•"/>
      <w:lvlJc w:val="left"/>
      <w:pPr>
        <w:ind w:left="9015" w:hanging="540"/>
      </w:pPr>
      <w:rPr>
        <w:rFonts w:hint="default"/>
        <w:lang w:val="en-US" w:eastAsia="en-US" w:bidi="ar-SA"/>
      </w:rPr>
    </w:lvl>
    <w:lvl w:ilvl="8" w:tplc="2E36254A">
      <w:numFmt w:val="bullet"/>
      <w:lvlText w:val="•"/>
      <w:lvlJc w:val="left"/>
      <w:pPr>
        <w:ind w:left="10007" w:hanging="540"/>
      </w:pPr>
      <w:rPr>
        <w:rFonts w:hint="default"/>
        <w:lang w:val="en-US" w:eastAsia="en-US" w:bidi="ar-SA"/>
      </w:rPr>
    </w:lvl>
  </w:abstractNum>
  <w:abstractNum w:abstractNumId="15" w15:restartNumberingAfterBreak="0">
    <w:nsid w:val="1CF4765F"/>
    <w:multiLevelType w:val="hybridMultilevel"/>
    <w:tmpl w:val="BA1C501A"/>
    <w:lvl w:ilvl="0" w:tplc="64A8E0D4">
      <w:start w:val="1"/>
      <w:numFmt w:val="decimal"/>
      <w:lvlText w:val="%1."/>
      <w:lvlJc w:val="left"/>
      <w:pPr>
        <w:ind w:left="1639" w:hanging="33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BCDAA274">
      <w:start w:val="1"/>
      <w:numFmt w:val="lowerLetter"/>
      <w:lvlText w:val="%2."/>
      <w:lvlJc w:val="left"/>
      <w:pPr>
        <w:ind w:left="199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CA884DF8">
      <w:start w:val="1"/>
      <w:numFmt w:val="decimal"/>
      <w:lvlText w:val="%3."/>
      <w:lvlJc w:val="left"/>
      <w:pPr>
        <w:ind w:left="2439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3" w:tplc="752EC202">
      <w:numFmt w:val="bullet"/>
      <w:lvlText w:val="•"/>
      <w:lvlJc w:val="left"/>
      <w:pPr>
        <w:ind w:left="2440" w:hanging="221"/>
      </w:pPr>
      <w:rPr>
        <w:rFonts w:hint="default"/>
        <w:lang w:val="en-US" w:eastAsia="en-US" w:bidi="ar-SA"/>
      </w:rPr>
    </w:lvl>
    <w:lvl w:ilvl="4" w:tplc="523C61AA">
      <w:numFmt w:val="bullet"/>
      <w:lvlText w:val="•"/>
      <w:lvlJc w:val="left"/>
      <w:pPr>
        <w:ind w:left="3794" w:hanging="221"/>
      </w:pPr>
      <w:rPr>
        <w:rFonts w:hint="default"/>
        <w:lang w:val="en-US" w:eastAsia="en-US" w:bidi="ar-SA"/>
      </w:rPr>
    </w:lvl>
    <w:lvl w:ilvl="5" w:tplc="0C86DBBC">
      <w:numFmt w:val="bullet"/>
      <w:lvlText w:val="•"/>
      <w:lvlJc w:val="left"/>
      <w:pPr>
        <w:ind w:left="5148" w:hanging="221"/>
      </w:pPr>
      <w:rPr>
        <w:rFonts w:hint="default"/>
        <w:lang w:val="en-US" w:eastAsia="en-US" w:bidi="ar-SA"/>
      </w:rPr>
    </w:lvl>
    <w:lvl w:ilvl="6" w:tplc="5802C82C">
      <w:numFmt w:val="bullet"/>
      <w:lvlText w:val="•"/>
      <w:lvlJc w:val="left"/>
      <w:pPr>
        <w:ind w:left="6502" w:hanging="221"/>
      </w:pPr>
      <w:rPr>
        <w:rFonts w:hint="default"/>
        <w:lang w:val="en-US" w:eastAsia="en-US" w:bidi="ar-SA"/>
      </w:rPr>
    </w:lvl>
    <w:lvl w:ilvl="7" w:tplc="FE546E3E">
      <w:numFmt w:val="bullet"/>
      <w:lvlText w:val="•"/>
      <w:lvlJc w:val="left"/>
      <w:pPr>
        <w:ind w:left="7857" w:hanging="221"/>
      </w:pPr>
      <w:rPr>
        <w:rFonts w:hint="default"/>
        <w:lang w:val="en-US" w:eastAsia="en-US" w:bidi="ar-SA"/>
      </w:rPr>
    </w:lvl>
    <w:lvl w:ilvl="8" w:tplc="A0624EA2">
      <w:numFmt w:val="bullet"/>
      <w:lvlText w:val="•"/>
      <w:lvlJc w:val="left"/>
      <w:pPr>
        <w:ind w:left="9211" w:hanging="221"/>
      </w:pPr>
      <w:rPr>
        <w:rFonts w:hint="default"/>
        <w:lang w:val="en-US" w:eastAsia="en-US" w:bidi="ar-SA"/>
      </w:rPr>
    </w:lvl>
  </w:abstractNum>
  <w:abstractNum w:abstractNumId="16" w15:restartNumberingAfterBreak="0">
    <w:nsid w:val="25AB4DD1"/>
    <w:multiLevelType w:val="hybridMultilevel"/>
    <w:tmpl w:val="2DA20930"/>
    <w:lvl w:ilvl="0" w:tplc="BD18D10C">
      <w:start w:val="1"/>
      <w:numFmt w:val="decimal"/>
      <w:lvlText w:val="(%1)"/>
      <w:lvlJc w:val="left"/>
      <w:pPr>
        <w:ind w:left="2371" w:hanging="373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3068539C">
      <w:numFmt w:val="bullet"/>
      <w:lvlText w:val="•"/>
      <w:lvlJc w:val="left"/>
      <w:pPr>
        <w:ind w:left="3334" w:hanging="373"/>
      </w:pPr>
      <w:rPr>
        <w:rFonts w:hint="default"/>
        <w:lang w:val="en-US" w:eastAsia="en-US" w:bidi="ar-SA"/>
      </w:rPr>
    </w:lvl>
    <w:lvl w:ilvl="2" w:tplc="1E0C3CCC">
      <w:numFmt w:val="bullet"/>
      <w:lvlText w:val="•"/>
      <w:lvlJc w:val="left"/>
      <w:pPr>
        <w:ind w:left="4288" w:hanging="373"/>
      </w:pPr>
      <w:rPr>
        <w:rFonts w:hint="default"/>
        <w:lang w:val="en-US" w:eastAsia="en-US" w:bidi="ar-SA"/>
      </w:rPr>
    </w:lvl>
    <w:lvl w:ilvl="3" w:tplc="B2EC8E94">
      <w:numFmt w:val="bullet"/>
      <w:lvlText w:val="•"/>
      <w:lvlJc w:val="left"/>
      <w:pPr>
        <w:ind w:left="5242" w:hanging="373"/>
      </w:pPr>
      <w:rPr>
        <w:rFonts w:hint="default"/>
        <w:lang w:val="en-US" w:eastAsia="en-US" w:bidi="ar-SA"/>
      </w:rPr>
    </w:lvl>
    <w:lvl w:ilvl="4" w:tplc="36002860">
      <w:numFmt w:val="bullet"/>
      <w:lvlText w:val="•"/>
      <w:lvlJc w:val="left"/>
      <w:pPr>
        <w:ind w:left="6196" w:hanging="373"/>
      </w:pPr>
      <w:rPr>
        <w:rFonts w:hint="default"/>
        <w:lang w:val="en-US" w:eastAsia="en-US" w:bidi="ar-SA"/>
      </w:rPr>
    </w:lvl>
    <w:lvl w:ilvl="5" w:tplc="3C4C8736">
      <w:numFmt w:val="bullet"/>
      <w:lvlText w:val="•"/>
      <w:lvlJc w:val="left"/>
      <w:pPr>
        <w:ind w:left="7150" w:hanging="373"/>
      </w:pPr>
      <w:rPr>
        <w:rFonts w:hint="default"/>
        <w:lang w:val="en-US" w:eastAsia="en-US" w:bidi="ar-SA"/>
      </w:rPr>
    </w:lvl>
    <w:lvl w:ilvl="6" w:tplc="C64E4DA0">
      <w:numFmt w:val="bullet"/>
      <w:lvlText w:val="•"/>
      <w:lvlJc w:val="left"/>
      <w:pPr>
        <w:ind w:left="8104" w:hanging="373"/>
      </w:pPr>
      <w:rPr>
        <w:rFonts w:hint="default"/>
        <w:lang w:val="en-US" w:eastAsia="en-US" w:bidi="ar-SA"/>
      </w:rPr>
    </w:lvl>
    <w:lvl w:ilvl="7" w:tplc="4DB2FAAE">
      <w:numFmt w:val="bullet"/>
      <w:lvlText w:val="•"/>
      <w:lvlJc w:val="left"/>
      <w:pPr>
        <w:ind w:left="9058" w:hanging="373"/>
      </w:pPr>
      <w:rPr>
        <w:rFonts w:hint="default"/>
        <w:lang w:val="en-US" w:eastAsia="en-US" w:bidi="ar-SA"/>
      </w:rPr>
    </w:lvl>
    <w:lvl w:ilvl="8" w:tplc="A8F2B4E4">
      <w:numFmt w:val="bullet"/>
      <w:lvlText w:val="•"/>
      <w:lvlJc w:val="left"/>
      <w:pPr>
        <w:ind w:left="10012" w:hanging="373"/>
      </w:pPr>
      <w:rPr>
        <w:rFonts w:hint="default"/>
        <w:lang w:val="en-US" w:eastAsia="en-US" w:bidi="ar-SA"/>
      </w:rPr>
    </w:lvl>
  </w:abstractNum>
  <w:abstractNum w:abstractNumId="17" w15:restartNumberingAfterBreak="0">
    <w:nsid w:val="266D6BD6"/>
    <w:multiLevelType w:val="hybridMultilevel"/>
    <w:tmpl w:val="BBFAEBA4"/>
    <w:lvl w:ilvl="0" w:tplc="EB606456">
      <w:start w:val="1"/>
      <w:numFmt w:val="decimal"/>
      <w:lvlText w:val="%1."/>
      <w:lvlJc w:val="left"/>
      <w:pPr>
        <w:ind w:left="19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8" w15:restartNumberingAfterBreak="0">
    <w:nsid w:val="27744839"/>
    <w:multiLevelType w:val="hybridMultilevel"/>
    <w:tmpl w:val="F31037D2"/>
    <w:lvl w:ilvl="0" w:tplc="D974DE92">
      <w:start w:val="1"/>
      <w:numFmt w:val="decimal"/>
      <w:lvlText w:val="%1."/>
      <w:lvlJc w:val="left"/>
      <w:pPr>
        <w:ind w:left="2070" w:hanging="54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27872E55"/>
    <w:multiLevelType w:val="hybridMultilevel"/>
    <w:tmpl w:val="BCBE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92D9C"/>
    <w:multiLevelType w:val="hybridMultilevel"/>
    <w:tmpl w:val="E00011D8"/>
    <w:lvl w:ilvl="0" w:tplc="08980032">
      <w:start w:val="1"/>
      <w:numFmt w:val="decimal"/>
      <w:lvlText w:val="%1."/>
      <w:lvlJc w:val="left"/>
      <w:pPr>
        <w:ind w:left="199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D974DE92">
      <w:start w:val="1"/>
      <w:numFmt w:val="decimal"/>
      <w:lvlText w:val="%2."/>
      <w:lvlJc w:val="left"/>
      <w:pPr>
        <w:ind w:left="1998" w:hanging="54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3606E344">
      <w:numFmt w:val="bullet"/>
      <w:lvlText w:val="•"/>
      <w:lvlJc w:val="left"/>
      <w:pPr>
        <w:ind w:left="3984" w:hanging="540"/>
      </w:pPr>
      <w:rPr>
        <w:rFonts w:hint="default"/>
        <w:lang w:val="en-US" w:eastAsia="en-US" w:bidi="ar-SA"/>
      </w:rPr>
    </w:lvl>
    <w:lvl w:ilvl="3" w:tplc="4690934E">
      <w:numFmt w:val="bullet"/>
      <w:lvlText w:val="•"/>
      <w:lvlJc w:val="left"/>
      <w:pPr>
        <w:ind w:left="4976" w:hanging="540"/>
      </w:pPr>
      <w:rPr>
        <w:rFonts w:hint="default"/>
        <w:lang w:val="en-US" w:eastAsia="en-US" w:bidi="ar-SA"/>
      </w:rPr>
    </w:lvl>
    <w:lvl w:ilvl="4" w:tplc="8C8A0A2C">
      <w:numFmt w:val="bullet"/>
      <w:lvlText w:val="•"/>
      <w:lvlJc w:val="left"/>
      <w:pPr>
        <w:ind w:left="5968" w:hanging="540"/>
      </w:pPr>
      <w:rPr>
        <w:rFonts w:hint="default"/>
        <w:lang w:val="en-US" w:eastAsia="en-US" w:bidi="ar-SA"/>
      </w:rPr>
    </w:lvl>
    <w:lvl w:ilvl="5" w:tplc="A69416EC">
      <w:numFmt w:val="bullet"/>
      <w:lvlText w:val="•"/>
      <w:lvlJc w:val="left"/>
      <w:pPr>
        <w:ind w:left="6960" w:hanging="540"/>
      </w:pPr>
      <w:rPr>
        <w:rFonts w:hint="default"/>
        <w:lang w:val="en-US" w:eastAsia="en-US" w:bidi="ar-SA"/>
      </w:rPr>
    </w:lvl>
    <w:lvl w:ilvl="6" w:tplc="D6A8AC62">
      <w:numFmt w:val="bullet"/>
      <w:lvlText w:val="•"/>
      <w:lvlJc w:val="left"/>
      <w:pPr>
        <w:ind w:left="7952" w:hanging="540"/>
      </w:pPr>
      <w:rPr>
        <w:rFonts w:hint="default"/>
        <w:lang w:val="en-US" w:eastAsia="en-US" w:bidi="ar-SA"/>
      </w:rPr>
    </w:lvl>
    <w:lvl w:ilvl="7" w:tplc="C664903E">
      <w:numFmt w:val="bullet"/>
      <w:lvlText w:val="•"/>
      <w:lvlJc w:val="left"/>
      <w:pPr>
        <w:ind w:left="8944" w:hanging="540"/>
      </w:pPr>
      <w:rPr>
        <w:rFonts w:hint="default"/>
        <w:lang w:val="en-US" w:eastAsia="en-US" w:bidi="ar-SA"/>
      </w:rPr>
    </w:lvl>
    <w:lvl w:ilvl="8" w:tplc="2E36254A">
      <w:numFmt w:val="bullet"/>
      <w:lvlText w:val="•"/>
      <w:lvlJc w:val="left"/>
      <w:pPr>
        <w:ind w:left="9936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35F356B9"/>
    <w:multiLevelType w:val="hybridMultilevel"/>
    <w:tmpl w:val="6ADE386C"/>
    <w:lvl w:ilvl="0" w:tplc="0E7A9ECC">
      <w:start w:val="1"/>
      <w:numFmt w:val="decimal"/>
      <w:lvlText w:val="%1."/>
      <w:lvlJc w:val="left"/>
      <w:pPr>
        <w:ind w:left="199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933E5844">
      <w:start w:val="1"/>
      <w:numFmt w:val="upperLetter"/>
      <w:lvlText w:val="%2."/>
      <w:lvlJc w:val="left"/>
      <w:pPr>
        <w:ind w:left="2359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2" w:tplc="7C261E4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3" w:tplc="BBC4F8E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AFE69438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C55261A6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6" w:tplc="7AE641B2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AD7AB704"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  <w:lvl w:ilvl="8" w:tplc="871004BC">
      <w:numFmt w:val="bullet"/>
      <w:lvlText w:val="•"/>
      <w:lvlJc w:val="left"/>
      <w:pPr>
        <w:ind w:left="979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F57F37"/>
    <w:multiLevelType w:val="hybridMultilevel"/>
    <w:tmpl w:val="57C22CC8"/>
    <w:lvl w:ilvl="0" w:tplc="0409000F">
      <w:start w:val="1"/>
      <w:numFmt w:val="decimal"/>
      <w:lvlText w:val="%1."/>
      <w:lvlJc w:val="left"/>
      <w:pPr>
        <w:ind w:left="2000" w:hanging="360"/>
      </w:p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23" w15:restartNumberingAfterBreak="0">
    <w:nsid w:val="381A6E41"/>
    <w:multiLevelType w:val="hybridMultilevel"/>
    <w:tmpl w:val="0D9459C2"/>
    <w:lvl w:ilvl="0" w:tplc="FED8289C">
      <w:start w:val="1"/>
      <w:numFmt w:val="upperLetter"/>
      <w:lvlText w:val="%1."/>
      <w:lvlJc w:val="left"/>
      <w:pPr>
        <w:ind w:left="271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5F42E59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2" w:tplc="70C4A96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3" w:tplc="85E63A9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4" w:tplc="EAB858E0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5" w:tplc="EC342C3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6" w:tplc="45EE2E96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7" w:tplc="AE30E0E0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  <w:lvl w:ilvl="8" w:tplc="B3A0A8E0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9A94EC1"/>
    <w:multiLevelType w:val="hybridMultilevel"/>
    <w:tmpl w:val="EC0295E8"/>
    <w:lvl w:ilvl="0" w:tplc="88AEE7D2">
      <w:start w:val="1"/>
      <w:numFmt w:val="decimal"/>
      <w:lvlText w:val="%1."/>
      <w:lvlJc w:val="left"/>
      <w:pPr>
        <w:ind w:left="2220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1CBCDC2C">
      <w:numFmt w:val="bullet"/>
      <w:lvlText w:val="•"/>
      <w:lvlJc w:val="left"/>
      <w:pPr>
        <w:ind w:left="3190" w:hanging="221"/>
      </w:pPr>
      <w:rPr>
        <w:rFonts w:hint="default"/>
        <w:lang w:val="en-US" w:eastAsia="en-US" w:bidi="ar-SA"/>
      </w:rPr>
    </w:lvl>
    <w:lvl w:ilvl="2" w:tplc="14A2EA92">
      <w:numFmt w:val="bullet"/>
      <w:lvlText w:val="•"/>
      <w:lvlJc w:val="left"/>
      <w:pPr>
        <w:ind w:left="4160" w:hanging="221"/>
      </w:pPr>
      <w:rPr>
        <w:rFonts w:hint="default"/>
        <w:lang w:val="en-US" w:eastAsia="en-US" w:bidi="ar-SA"/>
      </w:rPr>
    </w:lvl>
    <w:lvl w:ilvl="3" w:tplc="7A406FFE">
      <w:numFmt w:val="bullet"/>
      <w:lvlText w:val="•"/>
      <w:lvlJc w:val="left"/>
      <w:pPr>
        <w:ind w:left="5130" w:hanging="221"/>
      </w:pPr>
      <w:rPr>
        <w:rFonts w:hint="default"/>
        <w:lang w:val="en-US" w:eastAsia="en-US" w:bidi="ar-SA"/>
      </w:rPr>
    </w:lvl>
    <w:lvl w:ilvl="4" w:tplc="FD4CDA44">
      <w:numFmt w:val="bullet"/>
      <w:lvlText w:val="•"/>
      <w:lvlJc w:val="left"/>
      <w:pPr>
        <w:ind w:left="6100" w:hanging="221"/>
      </w:pPr>
      <w:rPr>
        <w:rFonts w:hint="default"/>
        <w:lang w:val="en-US" w:eastAsia="en-US" w:bidi="ar-SA"/>
      </w:rPr>
    </w:lvl>
    <w:lvl w:ilvl="5" w:tplc="FB9E7EBA">
      <w:numFmt w:val="bullet"/>
      <w:lvlText w:val="•"/>
      <w:lvlJc w:val="left"/>
      <w:pPr>
        <w:ind w:left="7070" w:hanging="221"/>
      </w:pPr>
      <w:rPr>
        <w:rFonts w:hint="default"/>
        <w:lang w:val="en-US" w:eastAsia="en-US" w:bidi="ar-SA"/>
      </w:rPr>
    </w:lvl>
    <w:lvl w:ilvl="6" w:tplc="05143D7E">
      <w:numFmt w:val="bullet"/>
      <w:lvlText w:val="•"/>
      <w:lvlJc w:val="left"/>
      <w:pPr>
        <w:ind w:left="8040" w:hanging="221"/>
      </w:pPr>
      <w:rPr>
        <w:rFonts w:hint="default"/>
        <w:lang w:val="en-US" w:eastAsia="en-US" w:bidi="ar-SA"/>
      </w:rPr>
    </w:lvl>
    <w:lvl w:ilvl="7" w:tplc="5B8A2DEC">
      <w:numFmt w:val="bullet"/>
      <w:lvlText w:val="•"/>
      <w:lvlJc w:val="left"/>
      <w:pPr>
        <w:ind w:left="9010" w:hanging="221"/>
      </w:pPr>
      <w:rPr>
        <w:rFonts w:hint="default"/>
        <w:lang w:val="en-US" w:eastAsia="en-US" w:bidi="ar-SA"/>
      </w:rPr>
    </w:lvl>
    <w:lvl w:ilvl="8" w:tplc="3E302F34">
      <w:numFmt w:val="bullet"/>
      <w:lvlText w:val="•"/>
      <w:lvlJc w:val="left"/>
      <w:pPr>
        <w:ind w:left="9980" w:hanging="221"/>
      </w:pPr>
      <w:rPr>
        <w:rFonts w:hint="default"/>
        <w:lang w:val="en-US" w:eastAsia="en-US" w:bidi="ar-SA"/>
      </w:rPr>
    </w:lvl>
  </w:abstractNum>
  <w:abstractNum w:abstractNumId="25" w15:restartNumberingAfterBreak="0">
    <w:nsid w:val="3FEE5084"/>
    <w:multiLevelType w:val="hybridMultilevel"/>
    <w:tmpl w:val="2E364C42"/>
    <w:lvl w:ilvl="0" w:tplc="CF908758">
      <w:start w:val="1"/>
      <w:numFmt w:val="decimal"/>
      <w:lvlText w:val="%1."/>
      <w:lvlJc w:val="left"/>
      <w:pPr>
        <w:ind w:left="1889" w:hanging="437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C2A279CE">
      <w:numFmt w:val="bullet"/>
      <w:lvlText w:val="•"/>
      <w:lvlJc w:val="left"/>
      <w:pPr>
        <w:ind w:left="2884" w:hanging="437"/>
      </w:pPr>
      <w:rPr>
        <w:rFonts w:hint="default"/>
        <w:lang w:val="en-US" w:eastAsia="en-US" w:bidi="ar-SA"/>
      </w:rPr>
    </w:lvl>
    <w:lvl w:ilvl="2" w:tplc="45A2C39A">
      <w:numFmt w:val="bullet"/>
      <w:lvlText w:val="•"/>
      <w:lvlJc w:val="left"/>
      <w:pPr>
        <w:ind w:left="3888" w:hanging="437"/>
      </w:pPr>
      <w:rPr>
        <w:rFonts w:hint="default"/>
        <w:lang w:val="en-US" w:eastAsia="en-US" w:bidi="ar-SA"/>
      </w:rPr>
    </w:lvl>
    <w:lvl w:ilvl="3" w:tplc="86C0E676">
      <w:numFmt w:val="bullet"/>
      <w:lvlText w:val="•"/>
      <w:lvlJc w:val="left"/>
      <w:pPr>
        <w:ind w:left="4892" w:hanging="437"/>
      </w:pPr>
      <w:rPr>
        <w:rFonts w:hint="default"/>
        <w:lang w:val="en-US" w:eastAsia="en-US" w:bidi="ar-SA"/>
      </w:rPr>
    </w:lvl>
    <w:lvl w:ilvl="4" w:tplc="D2463C9C">
      <w:numFmt w:val="bullet"/>
      <w:lvlText w:val="•"/>
      <w:lvlJc w:val="left"/>
      <w:pPr>
        <w:ind w:left="5896" w:hanging="437"/>
      </w:pPr>
      <w:rPr>
        <w:rFonts w:hint="default"/>
        <w:lang w:val="en-US" w:eastAsia="en-US" w:bidi="ar-SA"/>
      </w:rPr>
    </w:lvl>
    <w:lvl w:ilvl="5" w:tplc="8B387AA0">
      <w:numFmt w:val="bullet"/>
      <w:lvlText w:val="•"/>
      <w:lvlJc w:val="left"/>
      <w:pPr>
        <w:ind w:left="6900" w:hanging="437"/>
      </w:pPr>
      <w:rPr>
        <w:rFonts w:hint="default"/>
        <w:lang w:val="en-US" w:eastAsia="en-US" w:bidi="ar-SA"/>
      </w:rPr>
    </w:lvl>
    <w:lvl w:ilvl="6" w:tplc="C16E44D8">
      <w:numFmt w:val="bullet"/>
      <w:lvlText w:val="•"/>
      <w:lvlJc w:val="left"/>
      <w:pPr>
        <w:ind w:left="7904" w:hanging="437"/>
      </w:pPr>
      <w:rPr>
        <w:rFonts w:hint="default"/>
        <w:lang w:val="en-US" w:eastAsia="en-US" w:bidi="ar-SA"/>
      </w:rPr>
    </w:lvl>
    <w:lvl w:ilvl="7" w:tplc="5E86AB5A">
      <w:numFmt w:val="bullet"/>
      <w:lvlText w:val="•"/>
      <w:lvlJc w:val="left"/>
      <w:pPr>
        <w:ind w:left="8908" w:hanging="437"/>
      </w:pPr>
      <w:rPr>
        <w:rFonts w:hint="default"/>
        <w:lang w:val="en-US" w:eastAsia="en-US" w:bidi="ar-SA"/>
      </w:rPr>
    </w:lvl>
    <w:lvl w:ilvl="8" w:tplc="4E569792">
      <w:numFmt w:val="bullet"/>
      <w:lvlText w:val="•"/>
      <w:lvlJc w:val="left"/>
      <w:pPr>
        <w:ind w:left="9912" w:hanging="437"/>
      </w:pPr>
      <w:rPr>
        <w:rFonts w:hint="default"/>
        <w:lang w:val="en-US" w:eastAsia="en-US" w:bidi="ar-SA"/>
      </w:rPr>
    </w:lvl>
  </w:abstractNum>
  <w:abstractNum w:abstractNumId="26" w15:restartNumberingAfterBreak="0">
    <w:nsid w:val="43112C28"/>
    <w:multiLevelType w:val="hybridMultilevel"/>
    <w:tmpl w:val="8C0E6C66"/>
    <w:lvl w:ilvl="0" w:tplc="061A8674">
      <w:start w:val="1"/>
      <w:numFmt w:val="decimal"/>
      <w:lvlText w:val="%1."/>
      <w:lvlJc w:val="left"/>
      <w:pPr>
        <w:ind w:left="199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9E0CCA82">
      <w:start w:val="1"/>
      <w:numFmt w:val="upperLetter"/>
      <w:lvlText w:val="%2."/>
      <w:lvlJc w:val="left"/>
      <w:pPr>
        <w:ind w:left="271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C5EE7A6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3" w:tplc="64FEDD04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 w:tplc="936C3494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5" w:tplc="67AA6320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6" w:tplc="36F6D84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  <w:lvl w:ilvl="7" w:tplc="51D23FC0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  <w:lvl w:ilvl="8" w:tplc="FDC288AC">
      <w:numFmt w:val="bullet"/>
      <w:lvlText w:val="•"/>
      <w:lvlJc w:val="left"/>
      <w:pPr>
        <w:ind w:left="987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4CE4CD6"/>
    <w:multiLevelType w:val="hybridMultilevel"/>
    <w:tmpl w:val="C752152A"/>
    <w:lvl w:ilvl="0" w:tplc="391658C8">
      <w:start w:val="1"/>
      <w:numFmt w:val="decimal"/>
      <w:lvlText w:val="%1."/>
      <w:lvlJc w:val="left"/>
      <w:pPr>
        <w:ind w:left="1613" w:hanging="33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481A6998">
      <w:start w:val="1"/>
      <w:numFmt w:val="lowerLetter"/>
      <w:lvlText w:val="%2."/>
      <w:lvlJc w:val="left"/>
      <w:pPr>
        <w:ind w:left="271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4586B010">
      <w:numFmt w:val="bullet"/>
      <w:lvlText w:val="•"/>
      <w:lvlJc w:val="left"/>
      <w:pPr>
        <w:ind w:left="3742" w:hanging="720"/>
      </w:pPr>
      <w:rPr>
        <w:rFonts w:hint="default"/>
        <w:lang w:val="en-US" w:eastAsia="en-US" w:bidi="ar-SA"/>
      </w:rPr>
    </w:lvl>
    <w:lvl w:ilvl="3" w:tplc="F5EC2020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4" w:tplc="B0FE796A">
      <w:numFmt w:val="bullet"/>
      <w:lvlText w:val="•"/>
      <w:lvlJc w:val="left"/>
      <w:pPr>
        <w:ind w:left="5786" w:hanging="720"/>
      </w:pPr>
      <w:rPr>
        <w:rFonts w:hint="default"/>
        <w:lang w:val="en-US" w:eastAsia="en-US" w:bidi="ar-SA"/>
      </w:rPr>
    </w:lvl>
    <w:lvl w:ilvl="5" w:tplc="5B14A2AC">
      <w:numFmt w:val="bullet"/>
      <w:lvlText w:val="•"/>
      <w:lvlJc w:val="left"/>
      <w:pPr>
        <w:ind w:left="6808" w:hanging="720"/>
      </w:pPr>
      <w:rPr>
        <w:rFonts w:hint="default"/>
        <w:lang w:val="en-US" w:eastAsia="en-US" w:bidi="ar-SA"/>
      </w:rPr>
    </w:lvl>
    <w:lvl w:ilvl="6" w:tplc="11CC2854">
      <w:numFmt w:val="bullet"/>
      <w:lvlText w:val="•"/>
      <w:lvlJc w:val="left"/>
      <w:pPr>
        <w:ind w:left="7831" w:hanging="720"/>
      </w:pPr>
      <w:rPr>
        <w:rFonts w:hint="default"/>
        <w:lang w:val="en-US" w:eastAsia="en-US" w:bidi="ar-SA"/>
      </w:rPr>
    </w:lvl>
    <w:lvl w:ilvl="7" w:tplc="AC689A64">
      <w:numFmt w:val="bullet"/>
      <w:lvlText w:val="•"/>
      <w:lvlJc w:val="left"/>
      <w:pPr>
        <w:ind w:left="8853" w:hanging="720"/>
      </w:pPr>
      <w:rPr>
        <w:rFonts w:hint="default"/>
        <w:lang w:val="en-US" w:eastAsia="en-US" w:bidi="ar-SA"/>
      </w:rPr>
    </w:lvl>
    <w:lvl w:ilvl="8" w:tplc="974CCE40">
      <w:numFmt w:val="bullet"/>
      <w:lvlText w:val="•"/>
      <w:lvlJc w:val="left"/>
      <w:pPr>
        <w:ind w:left="9875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4A52723A"/>
    <w:multiLevelType w:val="hybridMultilevel"/>
    <w:tmpl w:val="E6806456"/>
    <w:lvl w:ilvl="0" w:tplc="ACE8CE18">
      <w:start w:val="1"/>
      <w:numFmt w:val="decimal"/>
      <w:lvlText w:val="%1."/>
      <w:lvlJc w:val="left"/>
      <w:pPr>
        <w:ind w:left="163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136EBF6E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2" w:tplc="7D3E258E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3" w:tplc="4462F5C0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 w:tplc="8ABCDA42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 w:tplc="B5FE7DA4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6" w:tplc="934C3FC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A6302D7E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  <w:lvl w:ilvl="8" w:tplc="9F3E748A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BBB7B62"/>
    <w:multiLevelType w:val="hybridMultilevel"/>
    <w:tmpl w:val="5666235E"/>
    <w:lvl w:ilvl="0" w:tplc="0409000F">
      <w:start w:val="1"/>
      <w:numFmt w:val="decimal"/>
      <w:lvlText w:val="%1."/>
      <w:lvlJc w:val="left"/>
      <w:pPr>
        <w:ind w:left="2000" w:hanging="360"/>
      </w:p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30" w15:restartNumberingAfterBreak="0">
    <w:nsid w:val="4C7E42BB"/>
    <w:multiLevelType w:val="hybridMultilevel"/>
    <w:tmpl w:val="FB989F70"/>
    <w:lvl w:ilvl="0" w:tplc="0409000F">
      <w:start w:val="1"/>
      <w:numFmt w:val="decimal"/>
      <w:lvlText w:val="%1."/>
      <w:lvlJc w:val="left"/>
      <w:pPr>
        <w:ind w:left="2000" w:hanging="360"/>
      </w:p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31" w15:restartNumberingAfterBreak="0">
    <w:nsid w:val="52AA16B6"/>
    <w:multiLevelType w:val="hybridMultilevel"/>
    <w:tmpl w:val="A984A71A"/>
    <w:lvl w:ilvl="0" w:tplc="A9722FF2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2" w15:restartNumberingAfterBreak="0">
    <w:nsid w:val="534C5020"/>
    <w:multiLevelType w:val="hybridMultilevel"/>
    <w:tmpl w:val="0688D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62694"/>
    <w:multiLevelType w:val="hybridMultilevel"/>
    <w:tmpl w:val="2B68A76A"/>
    <w:lvl w:ilvl="0" w:tplc="AA2E3B9C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34" w15:restartNumberingAfterBreak="0">
    <w:nsid w:val="559E5CA8"/>
    <w:multiLevelType w:val="hybridMultilevel"/>
    <w:tmpl w:val="D2C68D3A"/>
    <w:lvl w:ilvl="0" w:tplc="59440FDE">
      <w:start w:val="1"/>
      <w:numFmt w:val="decimal"/>
      <w:lvlText w:val="%1."/>
      <w:lvlJc w:val="left"/>
      <w:pPr>
        <w:ind w:left="1999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F91AF230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2" w:tplc="B4E425DA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3" w:tplc="74D80FDA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4" w:tplc="9B1C002A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5" w:tplc="C870F1C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044AE3EA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7" w:tplc="4920B1BA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  <w:lvl w:ilvl="8" w:tplc="AF62D946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1E66F44"/>
    <w:multiLevelType w:val="hybridMultilevel"/>
    <w:tmpl w:val="C27CA936"/>
    <w:lvl w:ilvl="0" w:tplc="0E762168">
      <w:start w:val="1"/>
      <w:numFmt w:val="decimal"/>
      <w:lvlText w:val="%1."/>
      <w:lvlJc w:val="left"/>
      <w:pPr>
        <w:ind w:left="199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F00452D4">
      <w:start w:val="1"/>
      <w:numFmt w:val="lowerLetter"/>
      <w:lvlText w:val="%2."/>
      <w:lvlJc w:val="left"/>
      <w:pPr>
        <w:ind w:left="271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19D08F80">
      <w:numFmt w:val="bullet"/>
      <w:lvlText w:val="•"/>
      <w:lvlJc w:val="left"/>
      <w:pPr>
        <w:ind w:left="3742" w:hanging="720"/>
      </w:pPr>
      <w:rPr>
        <w:rFonts w:hint="default"/>
        <w:lang w:val="en-US" w:eastAsia="en-US" w:bidi="ar-SA"/>
      </w:rPr>
    </w:lvl>
    <w:lvl w:ilvl="3" w:tplc="A74C91E0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4" w:tplc="D444EB78">
      <w:numFmt w:val="bullet"/>
      <w:lvlText w:val="•"/>
      <w:lvlJc w:val="left"/>
      <w:pPr>
        <w:ind w:left="5786" w:hanging="720"/>
      </w:pPr>
      <w:rPr>
        <w:rFonts w:hint="default"/>
        <w:lang w:val="en-US" w:eastAsia="en-US" w:bidi="ar-SA"/>
      </w:rPr>
    </w:lvl>
    <w:lvl w:ilvl="5" w:tplc="F3A48B0C">
      <w:numFmt w:val="bullet"/>
      <w:lvlText w:val="•"/>
      <w:lvlJc w:val="left"/>
      <w:pPr>
        <w:ind w:left="6808" w:hanging="720"/>
      </w:pPr>
      <w:rPr>
        <w:rFonts w:hint="default"/>
        <w:lang w:val="en-US" w:eastAsia="en-US" w:bidi="ar-SA"/>
      </w:rPr>
    </w:lvl>
    <w:lvl w:ilvl="6" w:tplc="C4F200E6">
      <w:numFmt w:val="bullet"/>
      <w:lvlText w:val="•"/>
      <w:lvlJc w:val="left"/>
      <w:pPr>
        <w:ind w:left="7831" w:hanging="720"/>
      </w:pPr>
      <w:rPr>
        <w:rFonts w:hint="default"/>
        <w:lang w:val="en-US" w:eastAsia="en-US" w:bidi="ar-SA"/>
      </w:rPr>
    </w:lvl>
    <w:lvl w:ilvl="7" w:tplc="C890D600">
      <w:numFmt w:val="bullet"/>
      <w:lvlText w:val="•"/>
      <w:lvlJc w:val="left"/>
      <w:pPr>
        <w:ind w:left="8853" w:hanging="720"/>
      </w:pPr>
      <w:rPr>
        <w:rFonts w:hint="default"/>
        <w:lang w:val="en-US" w:eastAsia="en-US" w:bidi="ar-SA"/>
      </w:rPr>
    </w:lvl>
    <w:lvl w:ilvl="8" w:tplc="6A9A0D9C">
      <w:numFmt w:val="bullet"/>
      <w:lvlText w:val="•"/>
      <w:lvlJc w:val="left"/>
      <w:pPr>
        <w:ind w:left="9875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6C862EAB"/>
    <w:multiLevelType w:val="hybridMultilevel"/>
    <w:tmpl w:val="83247718"/>
    <w:lvl w:ilvl="0" w:tplc="1EE80EC8">
      <w:start w:val="1"/>
      <w:numFmt w:val="upperLetter"/>
      <w:lvlText w:val="%1.)"/>
      <w:lvlJc w:val="left"/>
      <w:pPr>
        <w:ind w:left="2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9" w:hanging="360"/>
      </w:pPr>
    </w:lvl>
    <w:lvl w:ilvl="2" w:tplc="0409001B" w:tentative="1">
      <w:start w:val="1"/>
      <w:numFmt w:val="lowerRoman"/>
      <w:lvlText w:val="%3."/>
      <w:lvlJc w:val="right"/>
      <w:pPr>
        <w:ind w:left="3799" w:hanging="180"/>
      </w:pPr>
    </w:lvl>
    <w:lvl w:ilvl="3" w:tplc="0409000F" w:tentative="1">
      <w:start w:val="1"/>
      <w:numFmt w:val="decimal"/>
      <w:lvlText w:val="%4."/>
      <w:lvlJc w:val="left"/>
      <w:pPr>
        <w:ind w:left="4519" w:hanging="360"/>
      </w:pPr>
    </w:lvl>
    <w:lvl w:ilvl="4" w:tplc="04090019" w:tentative="1">
      <w:start w:val="1"/>
      <w:numFmt w:val="lowerLetter"/>
      <w:lvlText w:val="%5."/>
      <w:lvlJc w:val="left"/>
      <w:pPr>
        <w:ind w:left="5239" w:hanging="360"/>
      </w:pPr>
    </w:lvl>
    <w:lvl w:ilvl="5" w:tplc="0409001B" w:tentative="1">
      <w:start w:val="1"/>
      <w:numFmt w:val="lowerRoman"/>
      <w:lvlText w:val="%6."/>
      <w:lvlJc w:val="right"/>
      <w:pPr>
        <w:ind w:left="5959" w:hanging="180"/>
      </w:pPr>
    </w:lvl>
    <w:lvl w:ilvl="6" w:tplc="0409000F" w:tentative="1">
      <w:start w:val="1"/>
      <w:numFmt w:val="decimal"/>
      <w:lvlText w:val="%7."/>
      <w:lvlJc w:val="left"/>
      <w:pPr>
        <w:ind w:left="6679" w:hanging="360"/>
      </w:pPr>
    </w:lvl>
    <w:lvl w:ilvl="7" w:tplc="04090019" w:tentative="1">
      <w:start w:val="1"/>
      <w:numFmt w:val="lowerLetter"/>
      <w:lvlText w:val="%8."/>
      <w:lvlJc w:val="left"/>
      <w:pPr>
        <w:ind w:left="7399" w:hanging="360"/>
      </w:pPr>
    </w:lvl>
    <w:lvl w:ilvl="8" w:tplc="0409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37" w15:restartNumberingAfterBreak="0">
    <w:nsid w:val="756039D3"/>
    <w:multiLevelType w:val="hybridMultilevel"/>
    <w:tmpl w:val="21EE21C2"/>
    <w:lvl w:ilvl="0" w:tplc="889C4CC6">
      <w:start w:val="1"/>
      <w:numFmt w:val="decimal"/>
      <w:lvlText w:val="%1."/>
      <w:lvlJc w:val="left"/>
      <w:pPr>
        <w:ind w:left="199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CFFC90EA">
      <w:numFmt w:val="bullet"/>
      <w:lvlText w:val="•"/>
      <w:lvlJc w:val="left"/>
      <w:pPr>
        <w:ind w:left="2992" w:hanging="720"/>
      </w:pPr>
      <w:rPr>
        <w:rFonts w:hint="default"/>
        <w:lang w:val="en-US" w:eastAsia="en-US" w:bidi="ar-SA"/>
      </w:rPr>
    </w:lvl>
    <w:lvl w:ilvl="2" w:tplc="CA3AC8D2">
      <w:numFmt w:val="bullet"/>
      <w:lvlText w:val="•"/>
      <w:lvlJc w:val="left"/>
      <w:pPr>
        <w:ind w:left="3984" w:hanging="720"/>
      </w:pPr>
      <w:rPr>
        <w:rFonts w:hint="default"/>
        <w:lang w:val="en-US" w:eastAsia="en-US" w:bidi="ar-SA"/>
      </w:rPr>
    </w:lvl>
    <w:lvl w:ilvl="3" w:tplc="BA6A2D0C">
      <w:numFmt w:val="bullet"/>
      <w:lvlText w:val="•"/>
      <w:lvlJc w:val="left"/>
      <w:pPr>
        <w:ind w:left="4976" w:hanging="720"/>
      </w:pPr>
      <w:rPr>
        <w:rFonts w:hint="default"/>
        <w:lang w:val="en-US" w:eastAsia="en-US" w:bidi="ar-SA"/>
      </w:rPr>
    </w:lvl>
    <w:lvl w:ilvl="4" w:tplc="6F72F0A0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5" w:tplc="F37EA8D8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6" w:tplc="E47ADA58"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7" w:tplc="0AB40E58">
      <w:numFmt w:val="bullet"/>
      <w:lvlText w:val="•"/>
      <w:lvlJc w:val="left"/>
      <w:pPr>
        <w:ind w:left="8944" w:hanging="720"/>
      </w:pPr>
      <w:rPr>
        <w:rFonts w:hint="default"/>
        <w:lang w:val="en-US" w:eastAsia="en-US" w:bidi="ar-SA"/>
      </w:rPr>
    </w:lvl>
    <w:lvl w:ilvl="8" w:tplc="8C8ECA08">
      <w:numFmt w:val="bullet"/>
      <w:lvlText w:val="•"/>
      <w:lvlJc w:val="left"/>
      <w:pPr>
        <w:ind w:left="9936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784C3CEB"/>
    <w:multiLevelType w:val="hybridMultilevel"/>
    <w:tmpl w:val="949816EA"/>
    <w:lvl w:ilvl="0" w:tplc="5CBC043A">
      <w:start w:val="1"/>
      <w:numFmt w:val="decimal"/>
      <w:lvlText w:val="%1."/>
      <w:lvlJc w:val="left"/>
      <w:pPr>
        <w:ind w:left="199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941A0D88">
      <w:numFmt w:val="bullet"/>
      <w:lvlText w:val="•"/>
      <w:lvlJc w:val="left"/>
      <w:pPr>
        <w:ind w:left="2992" w:hanging="720"/>
      </w:pPr>
      <w:rPr>
        <w:rFonts w:hint="default"/>
        <w:lang w:val="en-US" w:eastAsia="en-US" w:bidi="ar-SA"/>
      </w:rPr>
    </w:lvl>
    <w:lvl w:ilvl="2" w:tplc="8A14BCF2">
      <w:numFmt w:val="bullet"/>
      <w:lvlText w:val="•"/>
      <w:lvlJc w:val="left"/>
      <w:pPr>
        <w:ind w:left="3984" w:hanging="720"/>
      </w:pPr>
      <w:rPr>
        <w:rFonts w:hint="default"/>
        <w:lang w:val="en-US" w:eastAsia="en-US" w:bidi="ar-SA"/>
      </w:rPr>
    </w:lvl>
    <w:lvl w:ilvl="3" w:tplc="2D103A3C">
      <w:numFmt w:val="bullet"/>
      <w:lvlText w:val="•"/>
      <w:lvlJc w:val="left"/>
      <w:pPr>
        <w:ind w:left="4976" w:hanging="720"/>
      </w:pPr>
      <w:rPr>
        <w:rFonts w:hint="default"/>
        <w:lang w:val="en-US" w:eastAsia="en-US" w:bidi="ar-SA"/>
      </w:rPr>
    </w:lvl>
    <w:lvl w:ilvl="4" w:tplc="8348F544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5" w:tplc="EC5ACD1C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6" w:tplc="4B28C18E"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7" w:tplc="E33613AA">
      <w:numFmt w:val="bullet"/>
      <w:lvlText w:val="•"/>
      <w:lvlJc w:val="left"/>
      <w:pPr>
        <w:ind w:left="8944" w:hanging="720"/>
      </w:pPr>
      <w:rPr>
        <w:rFonts w:hint="default"/>
        <w:lang w:val="en-US" w:eastAsia="en-US" w:bidi="ar-SA"/>
      </w:rPr>
    </w:lvl>
    <w:lvl w:ilvl="8" w:tplc="CA70B89C">
      <w:numFmt w:val="bullet"/>
      <w:lvlText w:val="•"/>
      <w:lvlJc w:val="left"/>
      <w:pPr>
        <w:ind w:left="9936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7A834F2D"/>
    <w:multiLevelType w:val="hybridMultilevel"/>
    <w:tmpl w:val="6D8ABEAE"/>
    <w:lvl w:ilvl="0" w:tplc="AD5C19A6">
      <w:start w:val="2"/>
      <w:numFmt w:val="lowerLetter"/>
      <w:lvlText w:val="%1."/>
      <w:lvlJc w:val="left"/>
      <w:pPr>
        <w:ind w:left="2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40" w15:restartNumberingAfterBreak="0">
    <w:nsid w:val="7A8930B8"/>
    <w:multiLevelType w:val="hybridMultilevel"/>
    <w:tmpl w:val="77FC9BF6"/>
    <w:lvl w:ilvl="0" w:tplc="C61826E0">
      <w:start w:val="1"/>
      <w:numFmt w:val="lowerLetter"/>
      <w:lvlText w:val="%1."/>
      <w:lvlJc w:val="left"/>
      <w:pPr>
        <w:ind w:left="3439" w:hanging="72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128DB"/>
    <w:multiLevelType w:val="hybridMultilevel"/>
    <w:tmpl w:val="7068E752"/>
    <w:lvl w:ilvl="0" w:tplc="382C543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8"/>
  </w:num>
  <w:num w:numId="2">
    <w:abstractNumId w:val="23"/>
  </w:num>
  <w:num w:numId="3">
    <w:abstractNumId w:val="7"/>
  </w:num>
  <w:num w:numId="4">
    <w:abstractNumId w:val="24"/>
  </w:num>
  <w:num w:numId="5">
    <w:abstractNumId w:val="16"/>
  </w:num>
  <w:num w:numId="6">
    <w:abstractNumId w:val="15"/>
  </w:num>
  <w:num w:numId="7">
    <w:abstractNumId w:val="3"/>
  </w:num>
  <w:num w:numId="8">
    <w:abstractNumId w:val="26"/>
  </w:num>
  <w:num w:numId="9">
    <w:abstractNumId w:val="35"/>
  </w:num>
  <w:num w:numId="10">
    <w:abstractNumId w:val="21"/>
  </w:num>
  <w:num w:numId="11">
    <w:abstractNumId w:val="0"/>
  </w:num>
  <w:num w:numId="12">
    <w:abstractNumId w:val="25"/>
  </w:num>
  <w:num w:numId="13">
    <w:abstractNumId w:val="11"/>
  </w:num>
  <w:num w:numId="14">
    <w:abstractNumId w:val="14"/>
  </w:num>
  <w:num w:numId="15">
    <w:abstractNumId w:val="38"/>
  </w:num>
  <w:num w:numId="16">
    <w:abstractNumId w:val="37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8"/>
  </w:num>
  <w:num w:numId="22">
    <w:abstractNumId w:val="34"/>
  </w:num>
  <w:num w:numId="23">
    <w:abstractNumId w:val="4"/>
  </w:num>
  <w:num w:numId="24">
    <w:abstractNumId w:val="1"/>
  </w:num>
  <w:num w:numId="25">
    <w:abstractNumId w:val="22"/>
  </w:num>
  <w:num w:numId="26">
    <w:abstractNumId w:val="29"/>
  </w:num>
  <w:num w:numId="27">
    <w:abstractNumId w:val="30"/>
  </w:num>
  <w:num w:numId="28">
    <w:abstractNumId w:val="6"/>
  </w:num>
  <w:num w:numId="29">
    <w:abstractNumId w:val="10"/>
  </w:num>
  <w:num w:numId="30">
    <w:abstractNumId w:val="40"/>
  </w:num>
  <w:num w:numId="31">
    <w:abstractNumId w:val="20"/>
  </w:num>
  <w:num w:numId="32">
    <w:abstractNumId w:val="18"/>
  </w:num>
  <w:num w:numId="33">
    <w:abstractNumId w:val="9"/>
  </w:num>
  <w:num w:numId="34">
    <w:abstractNumId w:val="39"/>
  </w:num>
  <w:num w:numId="35">
    <w:abstractNumId w:val="5"/>
  </w:num>
  <w:num w:numId="36">
    <w:abstractNumId w:val="17"/>
  </w:num>
  <w:num w:numId="37">
    <w:abstractNumId w:val="36"/>
  </w:num>
  <w:num w:numId="38">
    <w:abstractNumId w:val="31"/>
  </w:num>
  <w:num w:numId="39">
    <w:abstractNumId w:val="19"/>
  </w:num>
  <w:num w:numId="40">
    <w:abstractNumId w:val="33"/>
  </w:num>
  <w:num w:numId="41">
    <w:abstractNumId w:val="32"/>
  </w:num>
  <w:num w:numId="42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itehead, Stephen">
    <w15:presenceInfo w15:providerId="AD" w15:userId="S::stephen.whitehead@oit.alabama.gov::3e7c0ea9-2ffc-40ed-a39f-25a96782d8a3"/>
  </w15:person>
  <w15:person w15:author="Morgan, David">
    <w15:presenceInfo w15:providerId="AD" w15:userId="S::David.Morgan@prattvilleal.gov::cfd7c23f-9d71-4b1c-bfc9-7b88659d6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13"/>
    <w:rsid w:val="00044C68"/>
    <w:rsid w:val="00055E12"/>
    <w:rsid w:val="00075A81"/>
    <w:rsid w:val="000D2EAF"/>
    <w:rsid w:val="001142C0"/>
    <w:rsid w:val="00155AD7"/>
    <w:rsid w:val="00156B94"/>
    <w:rsid w:val="001731C2"/>
    <w:rsid w:val="00190B23"/>
    <w:rsid w:val="001B63AE"/>
    <w:rsid w:val="001B7AAB"/>
    <w:rsid w:val="001D330D"/>
    <w:rsid w:val="00227CF0"/>
    <w:rsid w:val="002C6ABF"/>
    <w:rsid w:val="002D0DFE"/>
    <w:rsid w:val="002F6BEC"/>
    <w:rsid w:val="003224EB"/>
    <w:rsid w:val="00366267"/>
    <w:rsid w:val="003A594F"/>
    <w:rsid w:val="003D2191"/>
    <w:rsid w:val="003F2272"/>
    <w:rsid w:val="003F46C4"/>
    <w:rsid w:val="004A7382"/>
    <w:rsid w:val="004C4B43"/>
    <w:rsid w:val="004F6F4D"/>
    <w:rsid w:val="00536663"/>
    <w:rsid w:val="005836FB"/>
    <w:rsid w:val="005F19AA"/>
    <w:rsid w:val="00617E64"/>
    <w:rsid w:val="00681571"/>
    <w:rsid w:val="006E7E5F"/>
    <w:rsid w:val="0070158A"/>
    <w:rsid w:val="00781502"/>
    <w:rsid w:val="007815E8"/>
    <w:rsid w:val="007A2754"/>
    <w:rsid w:val="007C13D2"/>
    <w:rsid w:val="00823CFD"/>
    <w:rsid w:val="00845458"/>
    <w:rsid w:val="0084742F"/>
    <w:rsid w:val="008E0E2E"/>
    <w:rsid w:val="00910405"/>
    <w:rsid w:val="00961B04"/>
    <w:rsid w:val="009C3344"/>
    <w:rsid w:val="00A066F5"/>
    <w:rsid w:val="00AE7302"/>
    <w:rsid w:val="00AF11A6"/>
    <w:rsid w:val="00AF651C"/>
    <w:rsid w:val="00B30F94"/>
    <w:rsid w:val="00BA7D80"/>
    <w:rsid w:val="00BE72BC"/>
    <w:rsid w:val="00BF4A4F"/>
    <w:rsid w:val="00C118D1"/>
    <w:rsid w:val="00C64B13"/>
    <w:rsid w:val="00CA3BCC"/>
    <w:rsid w:val="00CB506F"/>
    <w:rsid w:val="00CC4CD7"/>
    <w:rsid w:val="00D1798F"/>
    <w:rsid w:val="00D42F94"/>
    <w:rsid w:val="00DB1272"/>
    <w:rsid w:val="00DB42AC"/>
    <w:rsid w:val="00DC051F"/>
    <w:rsid w:val="00DD1321"/>
    <w:rsid w:val="00E36A1C"/>
    <w:rsid w:val="00E43BB1"/>
    <w:rsid w:val="00E87940"/>
    <w:rsid w:val="00F00D82"/>
    <w:rsid w:val="00F527E7"/>
    <w:rsid w:val="00F5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D18D70"/>
  <w15:docId w15:val="{3C67DA66-747F-4060-848D-D5C41FCE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304" w:right="1303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06" w:right="1304"/>
      <w:jc w:val="center"/>
    </w:pPr>
    <w:rPr>
      <w:b/>
      <w:bCs/>
      <w:i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99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5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4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5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458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FE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506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9AF8-3ED9-46C9-90E2-63CEAA95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4224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HPUSER</dc:creator>
  <cp:lastModifiedBy>Morgan, David</cp:lastModifiedBy>
  <cp:revision>3</cp:revision>
  <cp:lastPrinted>2022-07-26T16:24:00Z</cp:lastPrinted>
  <dcterms:created xsi:type="dcterms:W3CDTF">2023-07-20T20:31:00Z</dcterms:created>
  <dcterms:modified xsi:type="dcterms:W3CDTF">2023-07-20T20:31:00Z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2021-03-22T00:00:00Z</vt:filetime>
  </property>
</Properties>
</file>