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6" w:type="dxa"/>
        <w:jc w:val="center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6D02A3">
        <w:trPr>
          <w:trHeight w:val="1140"/>
          <w:jc w:val="center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02A3" w:rsidRDefault="000404F1">
            <w:pPr>
              <w:pStyle w:val="Heading"/>
              <w:rPr>
                <w:rFonts w:ascii="Arial" w:eastAsia="Arial" w:hAnsi="Arial" w:cs="Arial"/>
                <w:color w:val="002060"/>
                <w:sz w:val="32"/>
                <w:szCs w:val="32"/>
                <w:u w:color="002060"/>
              </w:rPr>
            </w:pPr>
            <w:bookmarkStart w:id="0" w:name="_GoBack"/>
            <w:bookmarkEnd w:id="0"/>
            <w:r>
              <w:rPr>
                <w:rFonts w:ascii="Arial" w:hAnsi="Arial"/>
                <w:color w:val="002060"/>
                <w:sz w:val="32"/>
                <w:szCs w:val="32"/>
                <w:u w:color="002060"/>
              </w:rPr>
              <w:t>NCYHA Board Meeting Agenda– 4/2</w:t>
            </w:r>
            <w:r w:rsidR="00FD3857">
              <w:rPr>
                <w:rFonts w:ascii="Arial" w:hAnsi="Arial"/>
                <w:color w:val="002060"/>
                <w:sz w:val="32"/>
                <w:szCs w:val="32"/>
                <w:u w:color="002060"/>
              </w:rPr>
              <w:t>/2018</w:t>
            </w:r>
          </w:p>
          <w:p w:rsidR="006D02A3" w:rsidRDefault="00FD3857" w:rsidP="001624A4">
            <w:pPr>
              <w:pStyle w:val="BodyA"/>
            </w:pPr>
            <w:r>
              <w:rPr>
                <w:b/>
                <w:bCs/>
                <w:sz w:val="28"/>
                <w:szCs w:val="28"/>
              </w:rPr>
              <w:t xml:space="preserve"> at </w:t>
            </w:r>
            <w:r w:rsidR="001624A4">
              <w:rPr>
                <w:b/>
                <w:bCs/>
                <w:sz w:val="28"/>
                <w:szCs w:val="28"/>
              </w:rPr>
              <w:t>Bristol Bagel Works 420 Hope St. Bristol RI at 6:30PM</w:t>
            </w:r>
          </w:p>
        </w:tc>
      </w:tr>
      <w:tr w:rsidR="006D02A3">
        <w:trPr>
          <w:trHeight w:val="1132"/>
          <w:jc w:val="center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02A3" w:rsidRDefault="00FD3857">
            <w:pPr>
              <w:pStyle w:val="Default"/>
              <w:tabs>
                <w:tab w:val="left" w:pos="289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Board Members: </w:t>
            </w:r>
          </w:p>
          <w:p w:rsidR="006D02A3" w:rsidRDefault="00FD3857">
            <w:pPr>
              <w:pStyle w:val="Default"/>
              <w:tabs>
                <w:tab w:val="left" w:pos="289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Advisory Group Member:  </w:t>
            </w:r>
          </w:p>
          <w:p w:rsidR="006D02A3" w:rsidRDefault="00FD3857" w:rsidP="001624A4">
            <w:pPr>
              <w:pStyle w:val="Default"/>
              <w:tabs>
                <w:tab w:val="left" w:pos="2898"/>
              </w:tabs>
            </w:pPr>
            <w:r>
              <w:rPr>
                <w:b/>
                <w:bCs/>
              </w:rPr>
              <w:t xml:space="preserve">Missing: </w:t>
            </w:r>
          </w:p>
        </w:tc>
      </w:tr>
    </w:tbl>
    <w:p w:rsidR="006D02A3" w:rsidRDefault="006D02A3">
      <w:pPr>
        <w:pStyle w:val="BodyBAA"/>
        <w:widowControl w:val="0"/>
        <w:jc w:val="center"/>
      </w:pPr>
    </w:p>
    <w:p w:rsidR="006D02A3" w:rsidRPr="00FA4761" w:rsidRDefault="00FD3857">
      <w:pPr>
        <w:pStyle w:val="PlainText"/>
        <w:rPr>
          <w:b/>
          <w:bCs/>
          <w:color w:val="4F81BD"/>
          <w:sz w:val="24"/>
          <w:szCs w:val="24"/>
          <w:u w:val="single" w:color="4F81BD"/>
        </w:rPr>
      </w:pPr>
      <w:r>
        <w:t xml:space="preserve">      </w:t>
      </w:r>
      <w:r w:rsidR="00FA4761">
        <w:t xml:space="preserve"> </w:t>
      </w:r>
      <w:r w:rsidRPr="00FA4761">
        <w:rPr>
          <w:sz w:val="24"/>
          <w:szCs w:val="24"/>
        </w:rPr>
        <w:t xml:space="preserve">1.     Accept Consent Agenda – </w:t>
      </w:r>
      <w:r w:rsidR="000404F1" w:rsidRPr="00FA4761">
        <w:rPr>
          <w:b/>
          <w:bCs/>
          <w:color w:val="4F81BD"/>
          <w:sz w:val="24"/>
          <w:szCs w:val="24"/>
          <w:u w:val="single" w:color="4F81BD"/>
        </w:rPr>
        <w:t xml:space="preserve">BOARD VOTE - </w:t>
      </w:r>
    </w:p>
    <w:p w:rsidR="006D02A3" w:rsidRPr="00FA4761" w:rsidRDefault="00FD3857">
      <w:pPr>
        <w:pStyle w:val="PlainText"/>
        <w:numPr>
          <w:ilvl w:val="1"/>
          <w:numId w:val="2"/>
        </w:numPr>
        <w:rPr>
          <w:sz w:val="24"/>
          <w:szCs w:val="24"/>
        </w:rPr>
      </w:pPr>
      <w:r w:rsidRPr="00FA4761">
        <w:rPr>
          <w:sz w:val="24"/>
          <w:szCs w:val="24"/>
        </w:rPr>
        <w:t xml:space="preserve">Meeting Minutes – </w:t>
      </w:r>
      <w:r w:rsidR="000404F1" w:rsidRPr="00FA4761">
        <w:rPr>
          <w:b/>
          <w:bCs/>
          <w:color w:val="4F81BD"/>
          <w:sz w:val="24"/>
          <w:szCs w:val="24"/>
          <w:u w:val="single" w:color="4F81BD"/>
        </w:rPr>
        <w:t xml:space="preserve">VOTE TO APPROVE - </w:t>
      </w:r>
    </w:p>
    <w:p w:rsidR="006D02A3" w:rsidRPr="008B33BB" w:rsidRDefault="00FD3857">
      <w:pPr>
        <w:pStyle w:val="PlainText"/>
        <w:numPr>
          <w:ilvl w:val="1"/>
          <w:numId w:val="2"/>
        </w:numPr>
        <w:rPr>
          <w:b/>
          <w:color w:val="auto"/>
          <w:sz w:val="24"/>
          <w:szCs w:val="24"/>
          <w:u w:val="single" w:color="FF0000"/>
        </w:rPr>
      </w:pPr>
      <w:r w:rsidRPr="008B33BB">
        <w:rPr>
          <w:b/>
          <w:bCs/>
          <w:color w:val="auto"/>
          <w:sz w:val="24"/>
          <w:szCs w:val="24"/>
          <w:u w:val="single" w:color="FF0000"/>
        </w:rPr>
        <w:t xml:space="preserve">UPDATES ONLY </w:t>
      </w:r>
    </w:p>
    <w:p w:rsidR="006D02A3" w:rsidRPr="00FA4761" w:rsidRDefault="007E6699">
      <w:pPr>
        <w:pStyle w:val="PlainText"/>
        <w:numPr>
          <w:ilvl w:val="2"/>
          <w:numId w:val="2"/>
        </w:numPr>
        <w:rPr>
          <w:sz w:val="24"/>
          <w:szCs w:val="24"/>
        </w:rPr>
      </w:pPr>
      <w:r w:rsidRPr="00FA4761">
        <w:rPr>
          <w:sz w:val="24"/>
          <w:szCs w:val="24"/>
          <w:u w:color="FF0000"/>
        </w:rPr>
        <w:t>LD UPDATE</w:t>
      </w:r>
      <w:r w:rsidR="007D7A73">
        <w:rPr>
          <w:sz w:val="24"/>
          <w:szCs w:val="24"/>
          <w:u w:color="FF0000"/>
        </w:rPr>
        <w:t xml:space="preserve"> – All appointments Approved via BOD email</w:t>
      </w:r>
    </w:p>
    <w:p w:rsidR="007D7A73" w:rsidRDefault="00FD3857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              </w:t>
      </w:r>
      <w:r w:rsidR="007E6699" w:rsidRPr="00FA4761">
        <w:rPr>
          <w:sz w:val="24"/>
          <w:szCs w:val="24"/>
        </w:rPr>
        <w:t xml:space="preserve">              </w:t>
      </w:r>
      <w:r w:rsidR="00FA4761" w:rsidRPr="00FA4761">
        <w:rPr>
          <w:sz w:val="24"/>
          <w:szCs w:val="24"/>
        </w:rPr>
        <w:tab/>
      </w:r>
      <w:r w:rsidR="007E6699" w:rsidRPr="00FA4761">
        <w:rPr>
          <w:sz w:val="24"/>
          <w:szCs w:val="24"/>
        </w:rPr>
        <w:t xml:space="preserve">a.  </w:t>
      </w:r>
      <w:r w:rsidR="007D7A73">
        <w:rPr>
          <w:sz w:val="24"/>
          <w:szCs w:val="24"/>
        </w:rPr>
        <w:t>Bryan May, MDP</w:t>
      </w:r>
    </w:p>
    <w:p w:rsidR="007D7A73" w:rsidRDefault="007D7A73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b.  Sarah Fernandez, Squirts</w:t>
      </w:r>
    </w:p>
    <w:p w:rsidR="007D7A73" w:rsidRDefault="007D7A73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c.   Jay Brule, PW </w:t>
      </w:r>
    </w:p>
    <w:p w:rsidR="006D02A3" w:rsidRPr="00FA4761" w:rsidRDefault="007D7A73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d.  Jay </w:t>
      </w:r>
      <w:proofErr w:type="spellStart"/>
      <w:r>
        <w:rPr>
          <w:sz w:val="24"/>
          <w:szCs w:val="24"/>
        </w:rPr>
        <w:t>Humm</w:t>
      </w:r>
      <w:proofErr w:type="spellEnd"/>
      <w:r>
        <w:rPr>
          <w:sz w:val="24"/>
          <w:szCs w:val="24"/>
        </w:rPr>
        <w:t>, Bantam</w:t>
      </w:r>
    </w:p>
    <w:p w:rsidR="006D02A3" w:rsidRDefault="00FD3857" w:rsidP="007E6699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                            </w:t>
      </w:r>
      <w:r w:rsidR="00FA4761" w:rsidRPr="00FA4761">
        <w:rPr>
          <w:sz w:val="24"/>
          <w:szCs w:val="24"/>
        </w:rPr>
        <w:tab/>
      </w:r>
      <w:r w:rsidRPr="00FA4761">
        <w:rPr>
          <w:sz w:val="24"/>
          <w:szCs w:val="24"/>
        </w:rPr>
        <w:t xml:space="preserve">b.  </w:t>
      </w:r>
      <w:r w:rsidR="007D7A73">
        <w:rPr>
          <w:sz w:val="24"/>
          <w:szCs w:val="24"/>
        </w:rPr>
        <w:t xml:space="preserve">Brian </w:t>
      </w:r>
      <w:proofErr w:type="spellStart"/>
      <w:r w:rsidR="007D7A73">
        <w:rPr>
          <w:sz w:val="24"/>
          <w:szCs w:val="24"/>
        </w:rPr>
        <w:t>Torello</w:t>
      </w:r>
      <w:proofErr w:type="spellEnd"/>
      <w:r w:rsidR="007D7A73">
        <w:rPr>
          <w:sz w:val="24"/>
          <w:szCs w:val="24"/>
        </w:rPr>
        <w:t>, Midget</w:t>
      </w:r>
    </w:p>
    <w:p w:rsidR="004841F6" w:rsidRDefault="004841F6" w:rsidP="007E6699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ii.   Sarah Fernandez – Webmaster training continues and </w:t>
      </w:r>
      <w:proofErr w:type="spellStart"/>
      <w:r>
        <w:rPr>
          <w:sz w:val="24"/>
          <w:szCs w:val="24"/>
        </w:rPr>
        <w:t>Krsitin</w:t>
      </w:r>
      <w:proofErr w:type="spellEnd"/>
      <w:r>
        <w:rPr>
          <w:sz w:val="24"/>
          <w:szCs w:val="24"/>
        </w:rPr>
        <w:t xml:space="preserve"> will </w:t>
      </w:r>
    </w:p>
    <w:p w:rsidR="004841F6" w:rsidRPr="00FA4761" w:rsidRDefault="004841F6" w:rsidP="007E6699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proofErr w:type="gramStart"/>
      <w:r>
        <w:rPr>
          <w:sz w:val="24"/>
          <w:szCs w:val="24"/>
        </w:rPr>
        <w:t>continue</w:t>
      </w:r>
      <w:proofErr w:type="gramEnd"/>
      <w:r>
        <w:rPr>
          <w:sz w:val="24"/>
          <w:szCs w:val="24"/>
        </w:rPr>
        <w:t xml:space="preserve"> to mentor as events come up during the season.</w:t>
      </w:r>
    </w:p>
    <w:p w:rsidR="006D02A3" w:rsidRPr="00FA4761" w:rsidRDefault="00FD3857">
      <w:pPr>
        <w:pStyle w:val="PlainText"/>
        <w:numPr>
          <w:ilvl w:val="0"/>
          <w:numId w:val="3"/>
        </w:numPr>
        <w:rPr>
          <w:sz w:val="24"/>
          <w:szCs w:val="24"/>
        </w:rPr>
      </w:pPr>
      <w:r w:rsidRPr="00FA4761">
        <w:rPr>
          <w:sz w:val="24"/>
          <w:szCs w:val="24"/>
        </w:rPr>
        <w:t>SNEHC &amp; RI HOCKEY Update and all other Bill updates –</w:t>
      </w:r>
    </w:p>
    <w:p w:rsidR="006D02A3" w:rsidRPr="00FA4761" w:rsidRDefault="00FD3857">
      <w:pPr>
        <w:pStyle w:val="PlainText"/>
        <w:numPr>
          <w:ilvl w:val="1"/>
          <w:numId w:val="3"/>
        </w:numPr>
        <w:rPr>
          <w:sz w:val="24"/>
          <w:szCs w:val="24"/>
        </w:rPr>
      </w:pPr>
      <w:r w:rsidRPr="00FA4761">
        <w:rPr>
          <w:sz w:val="24"/>
          <w:szCs w:val="24"/>
        </w:rPr>
        <w:t xml:space="preserve">RI Hockey Updates -  </w:t>
      </w:r>
    </w:p>
    <w:p w:rsidR="006D02A3" w:rsidRPr="00FA4761" w:rsidRDefault="004841F6">
      <w:pPr>
        <w:pStyle w:val="PlainTex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SNEHC Updates -  </w:t>
      </w:r>
    </w:p>
    <w:p w:rsidR="006D02A3" w:rsidRPr="00FA4761" w:rsidRDefault="00EE1079">
      <w:pPr>
        <w:pStyle w:val="PlainText"/>
        <w:numPr>
          <w:ilvl w:val="1"/>
          <w:numId w:val="3"/>
        </w:numPr>
        <w:rPr>
          <w:sz w:val="24"/>
          <w:szCs w:val="24"/>
        </w:rPr>
      </w:pPr>
      <w:r w:rsidRPr="00FA4761">
        <w:rPr>
          <w:sz w:val="24"/>
          <w:szCs w:val="24"/>
        </w:rPr>
        <w:t xml:space="preserve">There is thought of doing a U12 Girls Division next season.  Do we want to field a </w:t>
      </w:r>
      <w:proofErr w:type="gramStart"/>
      <w:r w:rsidRPr="00FA4761">
        <w:rPr>
          <w:sz w:val="24"/>
          <w:szCs w:val="24"/>
        </w:rPr>
        <w:t>team.</w:t>
      </w:r>
      <w:proofErr w:type="gramEnd"/>
    </w:p>
    <w:p w:rsidR="006D02A3" w:rsidRPr="00FA4761" w:rsidRDefault="00FD3857">
      <w:pPr>
        <w:pStyle w:val="PlainText"/>
        <w:numPr>
          <w:ilvl w:val="0"/>
          <w:numId w:val="4"/>
        </w:numPr>
        <w:rPr>
          <w:sz w:val="24"/>
          <w:szCs w:val="24"/>
        </w:rPr>
      </w:pPr>
      <w:r w:rsidRPr="00FA4761">
        <w:rPr>
          <w:sz w:val="24"/>
          <w:szCs w:val="24"/>
        </w:rPr>
        <w:t xml:space="preserve"> Team selection - Bill &amp; Sean -  Jay</w:t>
      </w:r>
    </w:p>
    <w:p w:rsidR="006D02A3" w:rsidRPr="00FA4761" w:rsidRDefault="00FD3857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           </w:t>
      </w:r>
      <w:r w:rsidR="00EE1079" w:rsidRPr="00FA4761">
        <w:rPr>
          <w:sz w:val="24"/>
          <w:szCs w:val="24"/>
        </w:rPr>
        <w:t xml:space="preserve">     </w:t>
      </w:r>
      <w:r w:rsidRPr="00FA4761">
        <w:rPr>
          <w:sz w:val="24"/>
          <w:szCs w:val="24"/>
        </w:rPr>
        <w:t>a.</w:t>
      </w:r>
      <w:r w:rsidR="00EE1079" w:rsidRPr="00FA4761">
        <w:rPr>
          <w:sz w:val="24"/>
          <w:szCs w:val="24"/>
        </w:rPr>
        <w:t xml:space="preserve">  Are all HC in place with assistant coaches in </w:t>
      </w:r>
      <w:proofErr w:type="gramStart"/>
      <w:r w:rsidR="00EE1079" w:rsidRPr="00FA4761">
        <w:rPr>
          <w:sz w:val="24"/>
          <w:szCs w:val="24"/>
        </w:rPr>
        <w:t>place</w:t>
      </w:r>
      <w:proofErr w:type="gramEnd"/>
      <w:r w:rsidRPr="00FA4761">
        <w:rPr>
          <w:sz w:val="24"/>
          <w:szCs w:val="24"/>
        </w:rPr>
        <w:t xml:space="preserve">  </w:t>
      </w:r>
    </w:p>
    <w:p w:rsidR="006D02A3" w:rsidRPr="00FA4761" w:rsidRDefault="00FD3857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   </w:t>
      </w:r>
      <w:r w:rsidR="00EE1079" w:rsidRPr="00FA4761">
        <w:rPr>
          <w:sz w:val="24"/>
          <w:szCs w:val="24"/>
        </w:rPr>
        <w:t xml:space="preserve">             b.  Issues and concerns with the selection process – goalies Bantams </w:t>
      </w:r>
      <w:r w:rsidRPr="00FA4761">
        <w:rPr>
          <w:sz w:val="24"/>
          <w:szCs w:val="24"/>
        </w:rPr>
        <w:t xml:space="preserve">  </w:t>
      </w:r>
    </w:p>
    <w:p w:rsidR="006D02A3" w:rsidRPr="00FA4761" w:rsidRDefault="00FD3857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           </w:t>
      </w:r>
      <w:r w:rsidR="00EE1079" w:rsidRPr="00FA4761">
        <w:rPr>
          <w:sz w:val="24"/>
          <w:szCs w:val="24"/>
        </w:rPr>
        <w:t xml:space="preserve">     </w:t>
      </w:r>
      <w:r w:rsidRPr="00FA4761">
        <w:rPr>
          <w:sz w:val="24"/>
          <w:szCs w:val="24"/>
        </w:rPr>
        <w:t xml:space="preserve">c.  </w:t>
      </w:r>
      <w:r w:rsidR="00EE1079" w:rsidRPr="00FA4761">
        <w:rPr>
          <w:sz w:val="24"/>
          <w:szCs w:val="24"/>
        </w:rPr>
        <w:t xml:space="preserve"> Confirm number of teams at each level</w:t>
      </w:r>
    </w:p>
    <w:p w:rsidR="006D02A3" w:rsidRPr="00FA4761" w:rsidRDefault="00EE1079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                d.   Team roaster announcement date</w:t>
      </w:r>
    </w:p>
    <w:p w:rsidR="006D02A3" w:rsidRPr="00FA4761" w:rsidRDefault="00EE1079">
      <w:pPr>
        <w:pStyle w:val="PlainText"/>
        <w:numPr>
          <w:ilvl w:val="0"/>
          <w:numId w:val="5"/>
        </w:numPr>
        <w:rPr>
          <w:sz w:val="24"/>
          <w:szCs w:val="24"/>
        </w:rPr>
      </w:pPr>
      <w:r w:rsidRPr="00FA4761">
        <w:rPr>
          <w:sz w:val="24"/>
          <w:szCs w:val="24"/>
        </w:rPr>
        <w:t>T</w:t>
      </w:r>
      <w:r w:rsidR="00FD3857" w:rsidRPr="00FA4761">
        <w:rPr>
          <w:sz w:val="24"/>
          <w:szCs w:val="24"/>
        </w:rPr>
        <w:t>reasurer – Jen</w:t>
      </w:r>
    </w:p>
    <w:p w:rsidR="006D02A3" w:rsidRPr="00FA4761" w:rsidRDefault="00FD3857">
      <w:pPr>
        <w:pStyle w:val="PlainText"/>
        <w:numPr>
          <w:ilvl w:val="1"/>
          <w:numId w:val="5"/>
        </w:numPr>
        <w:rPr>
          <w:sz w:val="24"/>
          <w:szCs w:val="24"/>
        </w:rPr>
      </w:pPr>
      <w:r w:rsidRPr="00FA4761">
        <w:rPr>
          <w:sz w:val="24"/>
          <w:szCs w:val="24"/>
        </w:rPr>
        <w:t xml:space="preserve">Update </w:t>
      </w:r>
      <w:r w:rsidR="00EE1079" w:rsidRPr="00FA4761">
        <w:rPr>
          <w:sz w:val="24"/>
          <w:szCs w:val="24"/>
        </w:rPr>
        <w:t>–</w:t>
      </w:r>
      <w:r w:rsidRPr="00FA4761">
        <w:rPr>
          <w:sz w:val="24"/>
          <w:szCs w:val="24"/>
        </w:rPr>
        <w:t xml:space="preserve"> </w:t>
      </w:r>
      <w:r w:rsidR="00EE1079" w:rsidRPr="00FA4761">
        <w:rPr>
          <w:sz w:val="24"/>
          <w:szCs w:val="24"/>
        </w:rPr>
        <w:t>Financial Aid</w:t>
      </w:r>
    </w:p>
    <w:p w:rsidR="006D02A3" w:rsidRPr="00FA4761" w:rsidRDefault="00FD3857">
      <w:pPr>
        <w:pStyle w:val="PlainText"/>
        <w:numPr>
          <w:ilvl w:val="0"/>
          <w:numId w:val="4"/>
        </w:numPr>
        <w:rPr>
          <w:sz w:val="24"/>
          <w:szCs w:val="24"/>
        </w:rPr>
      </w:pPr>
      <w:r w:rsidRPr="00FA4761">
        <w:rPr>
          <w:sz w:val="24"/>
          <w:szCs w:val="24"/>
        </w:rPr>
        <w:t xml:space="preserve"> Equipment - Gina</w:t>
      </w:r>
    </w:p>
    <w:p w:rsidR="006D02A3" w:rsidRPr="001624A4" w:rsidRDefault="00FD3857">
      <w:pPr>
        <w:pStyle w:val="PlainText"/>
        <w:numPr>
          <w:ilvl w:val="1"/>
          <w:numId w:val="4"/>
        </w:numPr>
        <w:rPr>
          <w:sz w:val="24"/>
          <w:szCs w:val="24"/>
        </w:rPr>
      </w:pPr>
      <w:r w:rsidRPr="001624A4">
        <w:rPr>
          <w:sz w:val="24"/>
          <w:szCs w:val="24"/>
        </w:rPr>
        <w:t xml:space="preserve">Update - </w:t>
      </w:r>
      <w:r w:rsidR="00FA4761" w:rsidRPr="001624A4">
        <w:rPr>
          <w:sz w:val="24"/>
          <w:szCs w:val="24"/>
        </w:rPr>
        <w:t xml:space="preserve"> New uniform orders</w:t>
      </w:r>
    </w:p>
    <w:p w:rsidR="006D02A3" w:rsidRPr="001624A4" w:rsidRDefault="00FA4761">
      <w:pPr>
        <w:pStyle w:val="PlainText"/>
        <w:numPr>
          <w:ilvl w:val="1"/>
          <w:numId w:val="4"/>
        </w:numPr>
        <w:rPr>
          <w:sz w:val="24"/>
          <w:szCs w:val="24"/>
        </w:rPr>
      </w:pPr>
      <w:r w:rsidRPr="001624A4">
        <w:rPr>
          <w:sz w:val="24"/>
          <w:szCs w:val="24"/>
        </w:rPr>
        <w:t>Sublimated Uniforms</w:t>
      </w:r>
      <w:ins w:id="1" w:author="Bregenhoj, MaryJoy V CIV NUWC NWPT" w:date="2018-04-02T11:14:00Z">
        <w:r w:rsidR="00EE1079" w:rsidRPr="001624A4">
          <w:rPr>
            <w:sz w:val="24"/>
            <w:szCs w:val="24"/>
          </w:rPr>
          <w:t xml:space="preserve"> </w:t>
        </w:r>
      </w:ins>
    </w:p>
    <w:p w:rsidR="006D02A3" w:rsidRPr="00FA4761" w:rsidRDefault="00FD3857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</w:t>
      </w:r>
      <w:r w:rsidR="00FA4761" w:rsidRPr="00FA4761">
        <w:rPr>
          <w:sz w:val="24"/>
          <w:szCs w:val="24"/>
        </w:rPr>
        <w:t xml:space="preserve"> </w:t>
      </w:r>
      <w:r w:rsidRPr="00FA4761">
        <w:rPr>
          <w:sz w:val="24"/>
          <w:szCs w:val="24"/>
        </w:rPr>
        <w:t xml:space="preserve">6.  </w:t>
      </w:r>
      <w:r w:rsidR="00FA4761">
        <w:rPr>
          <w:sz w:val="24"/>
          <w:szCs w:val="24"/>
        </w:rPr>
        <w:t xml:space="preserve">   </w:t>
      </w:r>
      <w:r w:rsidRPr="00FA4761">
        <w:rPr>
          <w:sz w:val="24"/>
          <w:szCs w:val="24"/>
        </w:rPr>
        <w:t>Schedulers - Andy</w:t>
      </w:r>
      <w:r w:rsidR="00FA4761" w:rsidRPr="00FA4761">
        <w:rPr>
          <w:sz w:val="24"/>
          <w:szCs w:val="24"/>
        </w:rPr>
        <w:t>/Eric</w:t>
      </w:r>
    </w:p>
    <w:p w:rsidR="006D02A3" w:rsidRPr="00FA4761" w:rsidRDefault="00FD3857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           </w:t>
      </w:r>
      <w:r w:rsidR="001624A4">
        <w:rPr>
          <w:sz w:val="24"/>
          <w:szCs w:val="24"/>
        </w:rPr>
        <w:t xml:space="preserve">   </w:t>
      </w:r>
      <w:r w:rsidRPr="00FA4761">
        <w:rPr>
          <w:sz w:val="24"/>
          <w:szCs w:val="24"/>
        </w:rPr>
        <w:t xml:space="preserve">a.   </w:t>
      </w:r>
      <w:r w:rsidR="00FA4761" w:rsidRPr="00FA4761">
        <w:rPr>
          <w:sz w:val="24"/>
          <w:szCs w:val="24"/>
        </w:rPr>
        <w:t>A look ahead to the next deadlines-ice sheet availability</w:t>
      </w:r>
    </w:p>
    <w:p w:rsidR="006D02A3" w:rsidRPr="00FA4761" w:rsidRDefault="00FD3857" w:rsidP="00FA4761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           </w:t>
      </w:r>
      <w:r w:rsidR="001624A4">
        <w:rPr>
          <w:sz w:val="24"/>
          <w:szCs w:val="24"/>
        </w:rPr>
        <w:t xml:space="preserve">   </w:t>
      </w:r>
      <w:r w:rsidRPr="00FA4761">
        <w:rPr>
          <w:sz w:val="24"/>
          <w:szCs w:val="24"/>
        </w:rPr>
        <w:t xml:space="preserve">b.   </w:t>
      </w:r>
    </w:p>
    <w:p w:rsidR="006D02A3" w:rsidRPr="00FA4761" w:rsidRDefault="00FD3857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</w:t>
      </w:r>
      <w:r w:rsidR="00FA4761" w:rsidRPr="00FA4761">
        <w:rPr>
          <w:sz w:val="24"/>
          <w:szCs w:val="24"/>
        </w:rPr>
        <w:t xml:space="preserve"> </w:t>
      </w:r>
      <w:r w:rsidRPr="00FA4761">
        <w:rPr>
          <w:sz w:val="24"/>
          <w:szCs w:val="24"/>
        </w:rPr>
        <w:t>7.   Registrar Update - Cindy</w:t>
      </w:r>
    </w:p>
    <w:p w:rsidR="006D02A3" w:rsidRPr="00FA4761" w:rsidRDefault="00FD3857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           </w:t>
      </w:r>
      <w:r w:rsidR="001624A4">
        <w:rPr>
          <w:sz w:val="24"/>
          <w:szCs w:val="24"/>
        </w:rPr>
        <w:t xml:space="preserve">   </w:t>
      </w:r>
      <w:r w:rsidR="00FA4761" w:rsidRPr="00FA4761">
        <w:rPr>
          <w:sz w:val="24"/>
          <w:szCs w:val="24"/>
        </w:rPr>
        <w:t>a.   How many ended up paying the service fee</w:t>
      </w:r>
    </w:p>
    <w:p w:rsidR="006D02A3" w:rsidRPr="00FA4761" w:rsidRDefault="00FD3857" w:rsidP="00FA4761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           </w:t>
      </w:r>
      <w:r w:rsidR="001624A4">
        <w:rPr>
          <w:sz w:val="24"/>
          <w:szCs w:val="24"/>
        </w:rPr>
        <w:t xml:space="preserve">   </w:t>
      </w:r>
      <w:r w:rsidRPr="00FA4761">
        <w:rPr>
          <w:sz w:val="24"/>
          <w:szCs w:val="24"/>
        </w:rPr>
        <w:t xml:space="preserve">b.   </w:t>
      </w:r>
      <w:r w:rsidR="00FA4761" w:rsidRPr="00FA4761">
        <w:rPr>
          <w:sz w:val="24"/>
          <w:szCs w:val="24"/>
        </w:rPr>
        <w:t>We have a couple people interested in training for registrar</w:t>
      </w:r>
    </w:p>
    <w:p w:rsidR="006D02A3" w:rsidRPr="00FA4761" w:rsidRDefault="00FD3857" w:rsidP="00FA4761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           </w:t>
      </w:r>
      <w:r w:rsidR="001624A4">
        <w:rPr>
          <w:sz w:val="24"/>
          <w:szCs w:val="24"/>
        </w:rPr>
        <w:t xml:space="preserve">   </w:t>
      </w:r>
      <w:r w:rsidRPr="00FA4761">
        <w:rPr>
          <w:sz w:val="24"/>
          <w:szCs w:val="24"/>
        </w:rPr>
        <w:t xml:space="preserve">c.  </w:t>
      </w:r>
      <w:r w:rsidR="00FA4761" w:rsidRPr="00FA4761">
        <w:rPr>
          <w:sz w:val="24"/>
          <w:szCs w:val="24"/>
        </w:rPr>
        <w:t xml:space="preserve"> % </w:t>
      </w:r>
      <w:proofErr w:type="gramStart"/>
      <w:r w:rsidR="00FA4761" w:rsidRPr="00FA4761">
        <w:rPr>
          <w:sz w:val="24"/>
          <w:szCs w:val="24"/>
        </w:rPr>
        <w:t>rate</w:t>
      </w:r>
      <w:proofErr w:type="gramEnd"/>
      <w:r w:rsidR="00FA4761" w:rsidRPr="00FA4761">
        <w:rPr>
          <w:sz w:val="24"/>
          <w:szCs w:val="24"/>
        </w:rPr>
        <w:t xml:space="preserve"> of increase in decrease in registration in the last 3 years.</w:t>
      </w:r>
    </w:p>
    <w:p w:rsidR="00FA4761" w:rsidRPr="00FA4761" w:rsidRDefault="00FA4761" w:rsidP="00FA4761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lastRenderedPageBreak/>
        <w:t xml:space="preserve">       8.   Coaching Director - Jay </w:t>
      </w:r>
    </w:p>
    <w:p w:rsidR="00FA4761" w:rsidRPr="00FA4761" w:rsidRDefault="00FA4761" w:rsidP="00FA4761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ab/>
        <w:t xml:space="preserve">     a.  Skills Curriculum – </w:t>
      </w:r>
      <w:proofErr w:type="gramStart"/>
      <w:r w:rsidRPr="00FA4761">
        <w:rPr>
          <w:sz w:val="24"/>
          <w:szCs w:val="24"/>
        </w:rPr>
        <w:t>Who  and</w:t>
      </w:r>
      <w:proofErr w:type="gramEnd"/>
      <w:r w:rsidRPr="00FA4761">
        <w:rPr>
          <w:sz w:val="24"/>
          <w:szCs w:val="24"/>
        </w:rPr>
        <w:t xml:space="preserve"> how often – ice time…</w:t>
      </w:r>
    </w:p>
    <w:p w:rsidR="00FA4761" w:rsidRPr="00FA4761" w:rsidRDefault="00FA4761" w:rsidP="00FA4761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               </w:t>
      </w:r>
    </w:p>
    <w:p w:rsidR="001624A4" w:rsidRDefault="00FA4761" w:rsidP="00FA4761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  </w:t>
      </w:r>
    </w:p>
    <w:p w:rsidR="001624A4" w:rsidRDefault="001624A4" w:rsidP="00FA4761">
      <w:pPr>
        <w:pStyle w:val="PlainText"/>
        <w:rPr>
          <w:sz w:val="24"/>
          <w:szCs w:val="24"/>
        </w:rPr>
      </w:pPr>
    </w:p>
    <w:p w:rsidR="00FA4761" w:rsidRPr="00FA4761" w:rsidRDefault="001624A4" w:rsidP="00FA4761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A4761" w:rsidRPr="00FA4761">
        <w:rPr>
          <w:sz w:val="24"/>
          <w:szCs w:val="24"/>
        </w:rPr>
        <w:t xml:space="preserve">9.    BOD Elections - Bill                </w:t>
      </w:r>
    </w:p>
    <w:p w:rsidR="00FA4761" w:rsidRPr="00FA4761" w:rsidRDefault="00FA4761" w:rsidP="00FA4761">
      <w:pPr>
        <w:pStyle w:val="PlainText"/>
        <w:ind w:left="720"/>
        <w:rPr>
          <w:sz w:val="24"/>
          <w:szCs w:val="24"/>
        </w:rPr>
      </w:pPr>
      <w:r w:rsidRPr="00FA4761">
        <w:rPr>
          <w:sz w:val="24"/>
          <w:szCs w:val="24"/>
        </w:rPr>
        <w:t xml:space="preserve">     a.  Vice President </w:t>
      </w:r>
    </w:p>
    <w:p w:rsidR="00FA4761" w:rsidRPr="00FA4761" w:rsidRDefault="00FA4761" w:rsidP="00FA4761">
      <w:pPr>
        <w:pStyle w:val="PlainText"/>
        <w:ind w:left="720"/>
        <w:rPr>
          <w:sz w:val="24"/>
          <w:szCs w:val="24"/>
        </w:rPr>
      </w:pPr>
      <w:r w:rsidRPr="00FA4761">
        <w:rPr>
          <w:sz w:val="24"/>
          <w:szCs w:val="24"/>
        </w:rPr>
        <w:t xml:space="preserve">     b.  Secretary</w:t>
      </w:r>
    </w:p>
    <w:p w:rsidR="00FA4761" w:rsidRPr="00FA4761" w:rsidRDefault="00FA4761" w:rsidP="00FA4761">
      <w:pPr>
        <w:pStyle w:val="PlainText"/>
        <w:ind w:left="720"/>
        <w:rPr>
          <w:sz w:val="24"/>
          <w:szCs w:val="24"/>
        </w:rPr>
      </w:pPr>
      <w:r w:rsidRPr="00FA4761">
        <w:rPr>
          <w:sz w:val="24"/>
          <w:szCs w:val="24"/>
        </w:rPr>
        <w:t xml:space="preserve">     c.  Registrar – Future appointment?</w:t>
      </w:r>
    </w:p>
    <w:p w:rsidR="00FA4761" w:rsidRPr="00FA4761" w:rsidRDefault="00FA4761" w:rsidP="00FA4761">
      <w:pPr>
        <w:pStyle w:val="PlainText"/>
        <w:ind w:left="720"/>
        <w:rPr>
          <w:sz w:val="24"/>
          <w:szCs w:val="24"/>
        </w:rPr>
      </w:pPr>
      <w:r w:rsidRPr="00FA4761">
        <w:rPr>
          <w:sz w:val="24"/>
          <w:szCs w:val="24"/>
        </w:rPr>
        <w:t xml:space="preserve">     d.  Scheduler</w:t>
      </w:r>
    </w:p>
    <w:p w:rsidR="00FA4761" w:rsidRPr="00FA4761" w:rsidRDefault="00FA4761" w:rsidP="00FA4761">
      <w:pPr>
        <w:pStyle w:val="PlainText"/>
        <w:ind w:left="720"/>
        <w:rPr>
          <w:sz w:val="24"/>
          <w:szCs w:val="24"/>
        </w:rPr>
      </w:pPr>
      <w:r w:rsidRPr="00FA4761">
        <w:rPr>
          <w:sz w:val="24"/>
          <w:szCs w:val="24"/>
        </w:rPr>
        <w:t xml:space="preserve">     e.  Christmas Tournament Director</w:t>
      </w:r>
    </w:p>
    <w:p w:rsidR="00FA4761" w:rsidRPr="00FA4761" w:rsidRDefault="00FA4761" w:rsidP="00FA4761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10.  New Business </w:t>
      </w:r>
    </w:p>
    <w:p w:rsidR="00FA4761" w:rsidRPr="00FA4761" w:rsidRDefault="00FA4761" w:rsidP="00FA4761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           </w:t>
      </w:r>
      <w:r w:rsidR="001624A4">
        <w:rPr>
          <w:sz w:val="24"/>
          <w:szCs w:val="24"/>
        </w:rPr>
        <w:t xml:space="preserve">  </w:t>
      </w:r>
      <w:r w:rsidRPr="00FA4761">
        <w:rPr>
          <w:sz w:val="24"/>
          <w:szCs w:val="24"/>
        </w:rPr>
        <w:t>a.   Updated Bylaws - Sean</w:t>
      </w:r>
    </w:p>
    <w:p w:rsidR="00FA4761" w:rsidRPr="00FA4761" w:rsidRDefault="00FA4761" w:rsidP="00FA4761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11.  New Business </w:t>
      </w:r>
    </w:p>
    <w:p w:rsidR="00FA4761" w:rsidRPr="00FA4761" w:rsidRDefault="00FA4761" w:rsidP="00FA4761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           </w:t>
      </w:r>
      <w:r w:rsidR="001624A4">
        <w:rPr>
          <w:sz w:val="24"/>
          <w:szCs w:val="24"/>
        </w:rPr>
        <w:t xml:space="preserve">  </w:t>
      </w:r>
      <w:r w:rsidRPr="00FA4761">
        <w:rPr>
          <w:sz w:val="24"/>
          <w:szCs w:val="24"/>
        </w:rPr>
        <w:t>a.   Next BOD meeting Tuesday May 1 and/or at Annual Meeting</w:t>
      </w:r>
    </w:p>
    <w:p w:rsidR="00FA4761" w:rsidRPr="00FA4761" w:rsidRDefault="00FA4761" w:rsidP="00FA4761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           </w:t>
      </w:r>
      <w:r w:rsidR="001624A4">
        <w:rPr>
          <w:sz w:val="24"/>
          <w:szCs w:val="24"/>
        </w:rPr>
        <w:t xml:space="preserve">  </w:t>
      </w:r>
      <w:r w:rsidRPr="00FA4761">
        <w:rPr>
          <w:sz w:val="24"/>
          <w:szCs w:val="24"/>
        </w:rPr>
        <w:t>b.   Annual Meeting 5/17</w:t>
      </w:r>
    </w:p>
    <w:p w:rsidR="00FA4761" w:rsidRPr="00FA4761" w:rsidRDefault="00FA4761" w:rsidP="00FA4761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ab/>
        <w:t xml:space="preserve">     </w:t>
      </w:r>
    </w:p>
    <w:p w:rsidR="00FA4761" w:rsidRPr="00FA4761" w:rsidRDefault="00FA4761" w:rsidP="00FA4761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12.  Adjourn</w:t>
      </w:r>
    </w:p>
    <w:p w:rsidR="00FA4761" w:rsidRPr="00FA4761" w:rsidRDefault="00FA4761" w:rsidP="00FA4761">
      <w:pPr>
        <w:pStyle w:val="PlainText"/>
        <w:rPr>
          <w:sz w:val="24"/>
          <w:szCs w:val="24"/>
        </w:rPr>
      </w:pPr>
    </w:p>
    <w:p w:rsidR="006D02A3" w:rsidRPr="00FA4761" w:rsidRDefault="00FD3857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                                                     </w:t>
      </w:r>
    </w:p>
    <w:p w:rsidR="006D02A3" w:rsidRPr="00FA4761" w:rsidRDefault="00FD3857" w:rsidP="00FA4761">
      <w:pPr>
        <w:pStyle w:val="PlainText"/>
        <w:rPr>
          <w:sz w:val="24"/>
          <w:szCs w:val="24"/>
        </w:rPr>
      </w:pPr>
      <w:r w:rsidRPr="00FA4761">
        <w:rPr>
          <w:sz w:val="24"/>
          <w:szCs w:val="24"/>
        </w:rPr>
        <w:t xml:space="preserve">     </w:t>
      </w:r>
    </w:p>
    <w:sectPr w:rsidR="006D02A3" w:rsidRPr="00FA4761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3C" w:rsidRDefault="00EA233C">
      <w:r>
        <w:separator/>
      </w:r>
    </w:p>
  </w:endnote>
  <w:endnote w:type="continuationSeparator" w:id="0">
    <w:p w:rsidR="00EA233C" w:rsidRDefault="00EA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2A3" w:rsidRDefault="006D02A3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3C" w:rsidRDefault="00EA233C">
      <w:r>
        <w:separator/>
      </w:r>
    </w:p>
  </w:footnote>
  <w:footnote w:type="continuationSeparator" w:id="0">
    <w:p w:rsidR="00EA233C" w:rsidRDefault="00EA23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2A3" w:rsidRDefault="00FD3857">
    <w:pPr>
      <w:pStyle w:val="HeaderFooterA"/>
      <w:jc w:val="center"/>
    </w:pPr>
    <w:r>
      <w:rPr>
        <w:rFonts w:ascii="Arial" w:hAnsi="Arial"/>
        <w:b/>
        <w:bCs/>
        <w:noProof/>
      </w:rPr>
      <w:drawing>
        <wp:inline distT="0" distB="0" distL="0" distR="0">
          <wp:extent cx="857250" cy="6477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1862"/>
    <w:multiLevelType w:val="hybridMultilevel"/>
    <w:tmpl w:val="3F9C8E9C"/>
    <w:styleLink w:val="ImportedStyle1"/>
    <w:lvl w:ilvl="0" w:tplc="8FD0A3B4">
      <w:start w:val="1"/>
      <w:numFmt w:val="decimal"/>
      <w:lvlText w:val="%1."/>
      <w:lvlJc w:val="left"/>
      <w:pPr>
        <w:ind w:left="541" w:hanging="181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4A8226">
      <w:start w:val="1"/>
      <w:numFmt w:val="lowerLetter"/>
      <w:lvlText w:val="%2.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C0ABE58">
      <w:start w:val="1"/>
      <w:numFmt w:val="lowerRoman"/>
      <w:lvlText w:val="%3."/>
      <w:lvlJc w:val="left"/>
      <w:pPr>
        <w:ind w:left="2160" w:hanging="28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4AC18A">
      <w:start w:val="1"/>
      <w:numFmt w:val="upperRoman"/>
      <w:lvlText w:val="%4."/>
      <w:lvlJc w:val="left"/>
      <w:pPr>
        <w:ind w:left="324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B88982C">
      <w:start w:val="1"/>
      <w:numFmt w:val="lowerLetter"/>
      <w:lvlText w:val="%5.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6428682">
      <w:start w:val="1"/>
      <w:numFmt w:val="lowerRoman"/>
      <w:lvlText w:val="%6."/>
      <w:lvlJc w:val="left"/>
      <w:pPr>
        <w:ind w:left="4320" w:hanging="28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7E2FB06">
      <w:start w:val="1"/>
      <w:numFmt w:val="decimal"/>
      <w:lvlText w:val="%7.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AE86C6">
      <w:start w:val="1"/>
      <w:numFmt w:val="lowerLetter"/>
      <w:lvlText w:val="%8.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CE78A0">
      <w:start w:val="1"/>
      <w:numFmt w:val="lowerRoman"/>
      <w:lvlText w:val="%9."/>
      <w:lvlJc w:val="left"/>
      <w:pPr>
        <w:ind w:left="6480" w:hanging="28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71C744C"/>
    <w:multiLevelType w:val="hybridMultilevel"/>
    <w:tmpl w:val="3F9C8E9C"/>
    <w:numStyleLink w:val="ImportedStyle1"/>
  </w:abstractNum>
  <w:num w:numId="1">
    <w:abstractNumId w:val="0"/>
  </w:num>
  <w:num w:numId="2">
    <w:abstractNumId w:val="1"/>
  </w:num>
  <w:num w:numId="3">
    <w:abstractNumId w:val="1"/>
    <w:lvlOverride w:ilvl="0">
      <w:startOverride w:val="2"/>
      <w:lvl w:ilvl="0" w:tplc="BB8A261E">
        <w:start w:val="2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08ADF3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008CE86">
        <w:start w:val="1"/>
        <w:numFmt w:val="lowerRoman"/>
        <w:lvlText w:val="%3."/>
        <w:lvlJc w:val="left"/>
        <w:pPr>
          <w:ind w:left="216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07AC020">
        <w:start w:val="1"/>
        <w:numFmt w:val="upperRoman"/>
        <w:lvlText w:val="%4."/>
        <w:lvlJc w:val="left"/>
        <w:pPr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E74C84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7189A72">
        <w:start w:val="1"/>
        <w:numFmt w:val="lowerRoman"/>
        <w:lvlText w:val="%6."/>
        <w:lvlJc w:val="left"/>
        <w:pPr>
          <w:ind w:left="432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460677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0E6073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73CE65A">
        <w:start w:val="1"/>
        <w:numFmt w:val="lowerRoman"/>
        <w:lvlText w:val="%9."/>
        <w:lvlJc w:val="left"/>
        <w:pPr>
          <w:ind w:left="648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BB8A261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08ADF3C">
        <w:start w:val="1"/>
        <w:numFmt w:val="lowerLetter"/>
        <w:lvlText w:val="%2."/>
        <w:lvlJc w:val="left"/>
        <w:pPr>
          <w:ind w:left="144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008CE86">
        <w:start w:val="1"/>
        <w:numFmt w:val="lowerRoman"/>
        <w:lvlText w:val="%3."/>
        <w:lvlJc w:val="left"/>
        <w:pPr>
          <w:ind w:left="2160" w:hanging="27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7AC020">
        <w:start w:val="1"/>
        <w:numFmt w:val="upperRoman"/>
        <w:lvlText w:val="%4."/>
        <w:lvlJc w:val="left"/>
        <w:pPr>
          <w:ind w:left="324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74C846">
        <w:start w:val="1"/>
        <w:numFmt w:val="lowerLetter"/>
        <w:lvlText w:val="%5."/>
        <w:lvlJc w:val="left"/>
        <w:pPr>
          <w:ind w:left="360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7189A72">
        <w:start w:val="1"/>
        <w:numFmt w:val="lowerRoman"/>
        <w:lvlText w:val="%6."/>
        <w:lvlJc w:val="left"/>
        <w:pPr>
          <w:ind w:left="4320" w:hanging="27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4606770">
        <w:start w:val="1"/>
        <w:numFmt w:val="decimal"/>
        <w:lvlText w:val="%7."/>
        <w:lvlJc w:val="left"/>
        <w:pPr>
          <w:ind w:left="504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E60734">
        <w:start w:val="1"/>
        <w:numFmt w:val="lowerLetter"/>
        <w:lvlText w:val="%8."/>
        <w:lvlJc w:val="left"/>
        <w:pPr>
          <w:ind w:left="57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73CE65A">
        <w:start w:val="1"/>
        <w:numFmt w:val="lowerRoman"/>
        <w:lvlText w:val="%9."/>
        <w:lvlJc w:val="left"/>
        <w:pPr>
          <w:ind w:left="6480" w:hanging="27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lvl w:ilvl="0" w:tplc="BB8A261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08ADF3C">
        <w:start w:val="1"/>
        <w:numFmt w:val="lowerLetter"/>
        <w:lvlText w:val="%2."/>
        <w:lvlJc w:val="left"/>
        <w:pPr>
          <w:ind w:left="144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008CE86">
        <w:start w:val="1"/>
        <w:numFmt w:val="lowerRoman"/>
        <w:lvlText w:val="%3."/>
        <w:lvlJc w:val="left"/>
        <w:pPr>
          <w:ind w:left="2160" w:hanging="27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7AC020">
        <w:start w:val="1"/>
        <w:numFmt w:val="upperRoman"/>
        <w:lvlText w:val="%4."/>
        <w:lvlJc w:val="left"/>
        <w:pPr>
          <w:ind w:left="324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74C846">
        <w:start w:val="1"/>
        <w:numFmt w:val="lowerLetter"/>
        <w:lvlText w:val="%5."/>
        <w:lvlJc w:val="left"/>
        <w:pPr>
          <w:ind w:left="360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7189A72">
        <w:start w:val="1"/>
        <w:numFmt w:val="lowerRoman"/>
        <w:lvlText w:val="%6."/>
        <w:lvlJc w:val="left"/>
        <w:pPr>
          <w:ind w:left="4320" w:hanging="27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4606770">
        <w:start w:val="1"/>
        <w:numFmt w:val="decimal"/>
        <w:lvlText w:val="%7."/>
        <w:lvlJc w:val="left"/>
        <w:pPr>
          <w:ind w:left="504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E60734">
        <w:start w:val="1"/>
        <w:numFmt w:val="lowerLetter"/>
        <w:lvlText w:val="%8."/>
        <w:lvlJc w:val="left"/>
        <w:pPr>
          <w:ind w:left="57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73CE65A">
        <w:start w:val="1"/>
        <w:numFmt w:val="lowerRoman"/>
        <w:lvlText w:val="%9."/>
        <w:lvlJc w:val="left"/>
        <w:pPr>
          <w:ind w:left="6480" w:hanging="27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D02A3"/>
    <w:rsid w:val="000404F1"/>
    <w:rsid w:val="001624A4"/>
    <w:rsid w:val="002839B5"/>
    <w:rsid w:val="004841F6"/>
    <w:rsid w:val="006D02A3"/>
    <w:rsid w:val="007D7A73"/>
    <w:rsid w:val="007E6699"/>
    <w:rsid w:val="008B33BB"/>
    <w:rsid w:val="00C55133"/>
    <w:rsid w:val="00D16520"/>
    <w:rsid w:val="00DA3542"/>
    <w:rsid w:val="00EA233C"/>
    <w:rsid w:val="00EE1079"/>
    <w:rsid w:val="00FA4761"/>
    <w:rsid w:val="00F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Heading">
    <w:name w:val="Heading"/>
    <w:next w:val="BodyA"/>
    <w:pPr>
      <w:keepNext/>
      <w:spacing w:before="240" w:after="60"/>
      <w:outlineLvl w:val="0"/>
    </w:pPr>
    <w:rPr>
      <w:rFonts w:ascii="Tahoma" w:hAnsi="Tahoma" w:cs="Arial Unicode MS"/>
      <w:b/>
      <w:bCs/>
      <w:smallCaps/>
      <w:color w:val="000000"/>
      <w:kern w:val="32"/>
      <w:sz w:val="40"/>
      <w:szCs w:val="40"/>
      <w:u w:color="000000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</w:rPr>
  </w:style>
  <w:style w:type="paragraph" w:customStyle="1" w:styleId="BodyBAA">
    <w:name w:val="Body B A A"/>
    <w:rPr>
      <w:rFonts w:eastAsia="Times New Roman"/>
      <w:color w:val="000000"/>
      <w:sz w:val="24"/>
      <w:szCs w:val="24"/>
      <w:u w:color="000000"/>
    </w:rPr>
  </w:style>
  <w:style w:type="paragraph" w:styleId="PlainText">
    <w:name w:val="Plain Text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1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Heading">
    <w:name w:val="Heading"/>
    <w:next w:val="BodyA"/>
    <w:pPr>
      <w:keepNext/>
      <w:spacing w:before="240" w:after="60"/>
      <w:outlineLvl w:val="0"/>
    </w:pPr>
    <w:rPr>
      <w:rFonts w:ascii="Tahoma" w:hAnsi="Tahoma" w:cs="Arial Unicode MS"/>
      <w:b/>
      <w:bCs/>
      <w:smallCaps/>
      <w:color w:val="000000"/>
      <w:kern w:val="32"/>
      <w:sz w:val="40"/>
      <w:szCs w:val="40"/>
      <w:u w:color="000000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</w:rPr>
  </w:style>
  <w:style w:type="paragraph" w:customStyle="1" w:styleId="BodyBAA">
    <w:name w:val="Body B A A"/>
    <w:rPr>
      <w:rFonts w:eastAsia="Times New Roman"/>
      <w:color w:val="000000"/>
      <w:sz w:val="24"/>
      <w:szCs w:val="24"/>
      <w:u w:color="000000"/>
    </w:rPr>
  </w:style>
  <w:style w:type="paragraph" w:styleId="PlainText">
    <w:name w:val="Plain Text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1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Bregenhoj, MaryJoy V CIV NUWC NWPT</dc:creator>
  <cp:lastModifiedBy>Kristin Browne</cp:lastModifiedBy>
  <cp:revision>2</cp:revision>
  <dcterms:created xsi:type="dcterms:W3CDTF">2018-04-30T17:20:00Z</dcterms:created>
  <dcterms:modified xsi:type="dcterms:W3CDTF">2018-04-30T17:20:00Z</dcterms:modified>
</cp:coreProperties>
</file>