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F6528" w14:textId="3EDF6A38" w:rsidR="000D1973" w:rsidRPr="001321F4" w:rsidRDefault="00A2632D" w:rsidP="00D54E85">
      <w:pPr>
        <w:jc w:val="center"/>
      </w:pPr>
      <w:r>
        <w:rPr>
          <w:noProof/>
        </w:rPr>
        <w:drawing>
          <wp:inline distT="0" distB="0" distL="0" distR="0" wp14:anchorId="1BFACF2C" wp14:editId="1B636BEF">
            <wp:extent cx="4162425" cy="4086225"/>
            <wp:effectExtent l="0" t="0" r="9525" b="9525"/>
            <wp:docPr id="208501500" name="Picture 1" descr="A logo for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1500" name="Picture 1" descr="A logo for a football te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162425" cy="4086225"/>
                    </a:xfrm>
                    <a:prstGeom prst="rect">
                      <a:avLst/>
                    </a:prstGeom>
                  </pic:spPr>
                </pic:pic>
              </a:graphicData>
            </a:graphic>
          </wp:inline>
        </w:drawing>
      </w:r>
    </w:p>
    <w:p w14:paraId="61788B77" w14:textId="77777777" w:rsidR="000D1973" w:rsidRPr="001321F4" w:rsidRDefault="000D1973"/>
    <w:p w14:paraId="688B4F8F" w14:textId="77777777" w:rsidR="007C3613" w:rsidRPr="001321F4" w:rsidRDefault="007C3613"/>
    <w:p w14:paraId="43782067" w14:textId="019691C0" w:rsidR="00903ABD" w:rsidRPr="001321F4" w:rsidRDefault="00903ABD" w:rsidP="00903ABD">
      <w:pPr>
        <w:jc w:val="center"/>
        <w:rPr>
          <w:rFonts w:ascii="Arial" w:hAnsi="Arial" w:cs="Arial"/>
          <w:sz w:val="72"/>
          <w:szCs w:val="72"/>
        </w:rPr>
      </w:pPr>
      <w:r w:rsidRPr="001321F4">
        <w:rPr>
          <w:rFonts w:ascii="Arial" w:hAnsi="Arial" w:cs="Arial"/>
          <w:sz w:val="72"/>
          <w:szCs w:val="72"/>
        </w:rPr>
        <w:t>20</w:t>
      </w:r>
      <w:r w:rsidR="00C85E11">
        <w:rPr>
          <w:rFonts w:ascii="Arial" w:hAnsi="Arial" w:cs="Arial"/>
          <w:sz w:val="72"/>
          <w:szCs w:val="72"/>
        </w:rPr>
        <w:t>2</w:t>
      </w:r>
      <w:r w:rsidR="00A2632D">
        <w:rPr>
          <w:rFonts w:ascii="Arial" w:hAnsi="Arial" w:cs="Arial"/>
          <w:sz w:val="72"/>
          <w:szCs w:val="72"/>
        </w:rPr>
        <w:t>4</w:t>
      </w:r>
      <w:r w:rsidR="00C85E11">
        <w:rPr>
          <w:rFonts w:ascii="Arial" w:hAnsi="Arial" w:cs="Arial"/>
          <w:sz w:val="72"/>
          <w:szCs w:val="72"/>
        </w:rPr>
        <w:t>-202</w:t>
      </w:r>
      <w:r w:rsidR="00A2632D">
        <w:rPr>
          <w:rFonts w:ascii="Arial" w:hAnsi="Arial" w:cs="Arial"/>
          <w:sz w:val="72"/>
          <w:szCs w:val="72"/>
        </w:rPr>
        <w:t>5</w:t>
      </w:r>
    </w:p>
    <w:p w14:paraId="727FE821" w14:textId="77777777" w:rsidR="007C3613" w:rsidRPr="001321F4" w:rsidRDefault="007C3613" w:rsidP="00903ABD">
      <w:pPr>
        <w:jc w:val="center"/>
        <w:rPr>
          <w:rFonts w:ascii="Arial" w:hAnsi="Arial" w:cs="Arial"/>
          <w:sz w:val="72"/>
          <w:szCs w:val="72"/>
        </w:rPr>
      </w:pPr>
      <w:r w:rsidRPr="001321F4">
        <w:rPr>
          <w:rFonts w:ascii="Arial" w:hAnsi="Arial" w:cs="Arial"/>
          <w:sz w:val="72"/>
          <w:szCs w:val="72"/>
        </w:rPr>
        <w:t>League Rules</w:t>
      </w:r>
    </w:p>
    <w:tbl>
      <w:tblPr>
        <w:tblpPr w:leftFromText="187" w:rightFromText="187" w:horzAnchor="margin" w:tblpXSpec="center" w:tblpYSpec="bottom"/>
        <w:tblW w:w="4000" w:type="pct"/>
        <w:tblLook w:val="04A0" w:firstRow="1" w:lastRow="0" w:firstColumn="1" w:lastColumn="0" w:noHBand="0" w:noVBand="1"/>
      </w:tblPr>
      <w:tblGrid>
        <w:gridCol w:w="7834"/>
      </w:tblGrid>
      <w:tr w:rsidR="000D1973" w:rsidRPr="001321F4" w14:paraId="28D886B8" w14:textId="77777777" w:rsidTr="00903ABD">
        <w:tc>
          <w:tcPr>
            <w:tcW w:w="8018" w:type="dxa"/>
            <w:tcMar>
              <w:top w:w="216" w:type="dxa"/>
              <w:left w:w="115" w:type="dxa"/>
              <w:bottom w:w="216" w:type="dxa"/>
              <w:right w:w="115" w:type="dxa"/>
            </w:tcMar>
          </w:tcPr>
          <w:p w14:paraId="2FF93C97" w14:textId="77777777" w:rsidR="000D1973" w:rsidRPr="001321F4" w:rsidRDefault="000D1973">
            <w:pPr>
              <w:pStyle w:val="NoSpacing"/>
            </w:pPr>
          </w:p>
          <w:p w14:paraId="0796376A" w14:textId="77777777" w:rsidR="000D1973" w:rsidRPr="001321F4" w:rsidRDefault="000D1973">
            <w:pPr>
              <w:pStyle w:val="NoSpacing"/>
            </w:pPr>
          </w:p>
        </w:tc>
      </w:tr>
    </w:tbl>
    <w:p w14:paraId="15B516F0" w14:textId="77777777" w:rsidR="000D1973" w:rsidRPr="001321F4" w:rsidRDefault="000D1973" w:rsidP="00A33D1A">
      <w:pPr>
        <w:pStyle w:val="TOC1"/>
        <w:sectPr w:rsidR="000D1973" w:rsidRPr="001321F4" w:rsidSect="00274554">
          <w:headerReference w:type="even" r:id="rId9"/>
          <w:headerReference w:type="default" r:id="rId10"/>
          <w:footerReference w:type="even" r:id="rId11"/>
          <w:footerReference w:type="default" r:id="rId12"/>
          <w:headerReference w:type="first" r:id="rId13"/>
          <w:footerReference w:type="first" r:id="rId14"/>
          <w:pgSz w:w="12240" w:h="15840"/>
          <w:pgMar w:top="1440" w:right="1008" w:bottom="1440" w:left="1440" w:header="720" w:footer="720" w:gutter="0"/>
          <w:cols w:space="720"/>
          <w:docGrid w:linePitch="360"/>
        </w:sectPr>
      </w:pPr>
    </w:p>
    <w:p w14:paraId="5F3DC3B6" w14:textId="77777777" w:rsidR="00FF015A" w:rsidRPr="001321F4" w:rsidRDefault="00FF015A" w:rsidP="00A33D1A">
      <w:pPr>
        <w:pStyle w:val="TOC1"/>
      </w:pPr>
      <w:r w:rsidRPr="001321F4">
        <w:lastRenderedPageBreak/>
        <w:t>Table of Contents</w:t>
      </w:r>
    </w:p>
    <w:p w14:paraId="5F8A04BE" w14:textId="77777777" w:rsidR="00DC5E7F" w:rsidRPr="001321F4" w:rsidRDefault="00DC5E7F" w:rsidP="00DC5E7F">
      <w:pPr>
        <w:spacing w:before="60"/>
        <w:rPr>
          <w:rFonts w:ascii="Arial" w:hAnsi="Arial" w:cs="Arial"/>
          <w:sz w:val="32"/>
          <w:szCs w:val="32"/>
        </w:rPr>
      </w:pPr>
    </w:p>
    <w:p w14:paraId="4CE4CEE1" w14:textId="77777777" w:rsidR="00253D74" w:rsidRPr="001321F4" w:rsidRDefault="00C36CF3">
      <w:pPr>
        <w:pStyle w:val="TOC1"/>
        <w:rPr>
          <w:rFonts w:ascii="Calibri" w:hAnsi="Calibri" w:cs="Times New Roman"/>
          <w:b w:val="0"/>
          <w:bCs w:val="0"/>
          <w:caps w:val="0"/>
          <w:sz w:val="22"/>
          <w:szCs w:val="22"/>
        </w:rPr>
      </w:pPr>
      <w:r w:rsidRPr="001321F4">
        <w:rPr>
          <w:caps w:val="0"/>
        </w:rPr>
        <w:fldChar w:fldCharType="begin"/>
      </w:r>
      <w:r w:rsidRPr="001321F4">
        <w:rPr>
          <w:caps w:val="0"/>
        </w:rPr>
        <w:instrText xml:space="preserve"> TOC \o "1-3" \h \z \u </w:instrText>
      </w:r>
      <w:r w:rsidRPr="001321F4">
        <w:rPr>
          <w:caps w:val="0"/>
        </w:rPr>
        <w:fldChar w:fldCharType="separate"/>
      </w:r>
      <w:hyperlink w:anchor="_Toc362475938" w:history="1">
        <w:r w:rsidR="00253D74" w:rsidRPr="001321F4">
          <w:rPr>
            <w:rStyle w:val="Hyperlink"/>
            <w:color w:val="auto"/>
          </w:rPr>
          <w:t>1</w:t>
        </w:r>
        <w:r w:rsidR="00253D74" w:rsidRPr="001321F4">
          <w:rPr>
            <w:rFonts w:ascii="Calibri" w:hAnsi="Calibri" w:cs="Times New Roman"/>
            <w:b w:val="0"/>
            <w:bCs w:val="0"/>
            <w:caps w:val="0"/>
            <w:sz w:val="22"/>
            <w:szCs w:val="22"/>
          </w:rPr>
          <w:tab/>
        </w:r>
        <w:r w:rsidR="00253D74" w:rsidRPr="001321F4">
          <w:rPr>
            <w:rStyle w:val="Hyperlink"/>
            <w:color w:val="auto"/>
          </w:rPr>
          <w:t>Purpose</w:t>
        </w:r>
        <w:r w:rsidR="00253D74" w:rsidRPr="001321F4">
          <w:rPr>
            <w:webHidden/>
          </w:rPr>
          <w:tab/>
        </w:r>
        <w:r w:rsidR="00253D74" w:rsidRPr="001321F4">
          <w:rPr>
            <w:webHidden/>
          </w:rPr>
          <w:fldChar w:fldCharType="begin"/>
        </w:r>
        <w:r w:rsidR="00253D74" w:rsidRPr="001321F4">
          <w:rPr>
            <w:webHidden/>
          </w:rPr>
          <w:instrText xml:space="preserve"> PAGEREF _Toc362475938 \h </w:instrText>
        </w:r>
        <w:r w:rsidR="00253D74" w:rsidRPr="001321F4">
          <w:rPr>
            <w:webHidden/>
          </w:rPr>
        </w:r>
        <w:r w:rsidR="00253D74" w:rsidRPr="001321F4">
          <w:rPr>
            <w:webHidden/>
          </w:rPr>
          <w:fldChar w:fldCharType="separate"/>
        </w:r>
        <w:r w:rsidR="009D44A3">
          <w:rPr>
            <w:webHidden/>
          </w:rPr>
          <w:t>3</w:t>
        </w:r>
        <w:r w:rsidR="00253D74" w:rsidRPr="001321F4">
          <w:rPr>
            <w:webHidden/>
          </w:rPr>
          <w:fldChar w:fldCharType="end"/>
        </w:r>
      </w:hyperlink>
    </w:p>
    <w:p w14:paraId="00E17020" w14:textId="77777777" w:rsidR="00253D74" w:rsidRPr="001321F4" w:rsidRDefault="00745D2A">
      <w:pPr>
        <w:pStyle w:val="TOC1"/>
        <w:rPr>
          <w:rFonts w:ascii="Calibri" w:hAnsi="Calibri" w:cs="Times New Roman"/>
          <w:b w:val="0"/>
          <w:bCs w:val="0"/>
          <w:caps w:val="0"/>
          <w:sz w:val="22"/>
          <w:szCs w:val="22"/>
        </w:rPr>
      </w:pPr>
      <w:hyperlink w:anchor="_Toc362475939" w:history="1">
        <w:r w:rsidR="00253D74" w:rsidRPr="001321F4">
          <w:rPr>
            <w:rStyle w:val="Hyperlink"/>
            <w:color w:val="auto"/>
          </w:rPr>
          <w:t>2</w:t>
        </w:r>
        <w:r w:rsidR="00253D74" w:rsidRPr="001321F4">
          <w:rPr>
            <w:rFonts w:ascii="Calibri" w:hAnsi="Calibri" w:cs="Times New Roman"/>
            <w:b w:val="0"/>
            <w:bCs w:val="0"/>
            <w:caps w:val="0"/>
            <w:sz w:val="22"/>
            <w:szCs w:val="22"/>
          </w:rPr>
          <w:tab/>
        </w:r>
        <w:r w:rsidR="00253D74" w:rsidRPr="001321F4">
          <w:rPr>
            <w:rStyle w:val="Hyperlink"/>
            <w:color w:val="auto"/>
          </w:rPr>
          <w:t>Administration</w:t>
        </w:r>
        <w:r w:rsidR="00253D74" w:rsidRPr="001321F4">
          <w:rPr>
            <w:webHidden/>
          </w:rPr>
          <w:tab/>
        </w:r>
        <w:r w:rsidR="00253D74" w:rsidRPr="001321F4">
          <w:rPr>
            <w:webHidden/>
          </w:rPr>
          <w:fldChar w:fldCharType="begin"/>
        </w:r>
        <w:r w:rsidR="00253D74" w:rsidRPr="001321F4">
          <w:rPr>
            <w:webHidden/>
          </w:rPr>
          <w:instrText xml:space="preserve"> PAGEREF _Toc362475939 \h </w:instrText>
        </w:r>
        <w:r w:rsidR="00253D74" w:rsidRPr="001321F4">
          <w:rPr>
            <w:webHidden/>
          </w:rPr>
        </w:r>
        <w:r w:rsidR="00253D74" w:rsidRPr="001321F4">
          <w:rPr>
            <w:webHidden/>
          </w:rPr>
          <w:fldChar w:fldCharType="separate"/>
        </w:r>
        <w:r w:rsidR="009D44A3">
          <w:rPr>
            <w:webHidden/>
          </w:rPr>
          <w:t>3</w:t>
        </w:r>
        <w:r w:rsidR="00253D74" w:rsidRPr="001321F4">
          <w:rPr>
            <w:webHidden/>
          </w:rPr>
          <w:fldChar w:fldCharType="end"/>
        </w:r>
      </w:hyperlink>
    </w:p>
    <w:p w14:paraId="63971BB1"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40" w:history="1">
        <w:r w:rsidR="00253D74" w:rsidRPr="001321F4">
          <w:rPr>
            <w:rStyle w:val="Hyperlink"/>
            <w:noProof/>
            <w:color w:val="auto"/>
          </w:rPr>
          <w:t>2.1</w:t>
        </w:r>
        <w:r w:rsidR="00253D74" w:rsidRPr="001321F4">
          <w:rPr>
            <w:rFonts w:ascii="Calibri" w:hAnsi="Calibri"/>
            <w:b w:val="0"/>
            <w:bCs w:val="0"/>
            <w:noProof/>
            <w:sz w:val="22"/>
            <w:szCs w:val="22"/>
          </w:rPr>
          <w:tab/>
        </w:r>
        <w:r w:rsidR="00253D74" w:rsidRPr="001321F4">
          <w:rPr>
            <w:rStyle w:val="Hyperlink"/>
            <w:noProof/>
            <w:color w:val="auto"/>
          </w:rPr>
          <w:t>Territory/Boundaries of ASA</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_Toc362475940 \h </w:instrText>
        </w:r>
        <w:r w:rsidR="00253D74" w:rsidRPr="001321F4">
          <w:rPr>
            <w:noProof/>
            <w:webHidden/>
          </w:rPr>
        </w:r>
        <w:r w:rsidR="00253D74" w:rsidRPr="001321F4">
          <w:rPr>
            <w:noProof/>
            <w:webHidden/>
          </w:rPr>
          <w:fldChar w:fldCharType="separate"/>
        </w:r>
        <w:r w:rsidR="009D44A3">
          <w:rPr>
            <w:noProof/>
            <w:webHidden/>
          </w:rPr>
          <w:t>3</w:t>
        </w:r>
        <w:r w:rsidR="00253D74" w:rsidRPr="001321F4">
          <w:rPr>
            <w:noProof/>
            <w:webHidden/>
          </w:rPr>
          <w:fldChar w:fldCharType="end"/>
        </w:r>
      </w:hyperlink>
    </w:p>
    <w:p w14:paraId="370E4B9D"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41" w:history="1">
        <w:r w:rsidR="00253D74" w:rsidRPr="001321F4">
          <w:rPr>
            <w:rStyle w:val="Hyperlink"/>
            <w:noProof/>
            <w:color w:val="auto"/>
          </w:rPr>
          <w:t>2.3</w:t>
        </w:r>
        <w:r w:rsidR="00253D74" w:rsidRPr="001321F4">
          <w:rPr>
            <w:rFonts w:ascii="Calibri" w:hAnsi="Calibri"/>
            <w:b w:val="0"/>
            <w:bCs w:val="0"/>
            <w:noProof/>
            <w:sz w:val="22"/>
            <w:szCs w:val="22"/>
          </w:rPr>
          <w:tab/>
        </w:r>
        <w:r w:rsidR="00253D74" w:rsidRPr="001321F4">
          <w:rPr>
            <w:rStyle w:val="Hyperlink"/>
            <w:noProof/>
            <w:color w:val="auto"/>
          </w:rPr>
          <w:t>Soccer Year/Season</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_Toc362475941 \h </w:instrText>
        </w:r>
        <w:r w:rsidR="00253D74" w:rsidRPr="001321F4">
          <w:rPr>
            <w:noProof/>
            <w:webHidden/>
          </w:rPr>
        </w:r>
        <w:r w:rsidR="00253D74" w:rsidRPr="001321F4">
          <w:rPr>
            <w:noProof/>
            <w:webHidden/>
          </w:rPr>
          <w:fldChar w:fldCharType="separate"/>
        </w:r>
        <w:r w:rsidR="009D44A3">
          <w:rPr>
            <w:noProof/>
            <w:webHidden/>
          </w:rPr>
          <w:t>4</w:t>
        </w:r>
        <w:r w:rsidR="00253D74" w:rsidRPr="001321F4">
          <w:rPr>
            <w:noProof/>
            <w:webHidden/>
          </w:rPr>
          <w:fldChar w:fldCharType="end"/>
        </w:r>
      </w:hyperlink>
    </w:p>
    <w:p w14:paraId="3A77A412"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42" w:history="1">
        <w:r w:rsidR="00253D74" w:rsidRPr="001321F4">
          <w:rPr>
            <w:rStyle w:val="Hyperlink"/>
            <w:noProof/>
            <w:color w:val="auto"/>
          </w:rPr>
          <w:t>2.4</w:t>
        </w:r>
        <w:r w:rsidR="00253D74" w:rsidRPr="001321F4">
          <w:rPr>
            <w:rFonts w:ascii="Calibri" w:hAnsi="Calibri"/>
            <w:b w:val="0"/>
            <w:bCs w:val="0"/>
            <w:noProof/>
            <w:sz w:val="22"/>
            <w:szCs w:val="22"/>
          </w:rPr>
          <w:tab/>
        </w:r>
        <w:r w:rsidR="00253D74" w:rsidRPr="001321F4">
          <w:rPr>
            <w:rStyle w:val="Hyperlink"/>
            <w:noProof/>
            <w:color w:val="auto"/>
          </w:rPr>
          <w:t>Team Registration for Play in the ASA</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_Toc362475942 \h </w:instrText>
        </w:r>
        <w:r w:rsidR="00253D74" w:rsidRPr="001321F4">
          <w:rPr>
            <w:noProof/>
            <w:webHidden/>
          </w:rPr>
        </w:r>
        <w:r w:rsidR="00253D74" w:rsidRPr="001321F4">
          <w:rPr>
            <w:noProof/>
            <w:webHidden/>
          </w:rPr>
          <w:fldChar w:fldCharType="separate"/>
        </w:r>
        <w:r w:rsidR="009D44A3">
          <w:rPr>
            <w:noProof/>
            <w:webHidden/>
          </w:rPr>
          <w:t>4</w:t>
        </w:r>
        <w:r w:rsidR="00253D74" w:rsidRPr="001321F4">
          <w:rPr>
            <w:noProof/>
            <w:webHidden/>
          </w:rPr>
          <w:fldChar w:fldCharType="end"/>
        </w:r>
      </w:hyperlink>
    </w:p>
    <w:p w14:paraId="1ADE1ECF"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43" w:history="1">
        <w:r w:rsidR="00253D74" w:rsidRPr="001321F4">
          <w:rPr>
            <w:rStyle w:val="Hyperlink"/>
            <w:noProof/>
            <w:color w:val="auto"/>
          </w:rPr>
          <w:t>2.5</w:t>
        </w:r>
        <w:r w:rsidR="00253D74" w:rsidRPr="001321F4">
          <w:rPr>
            <w:rFonts w:ascii="Calibri" w:hAnsi="Calibri"/>
            <w:b w:val="0"/>
            <w:bCs w:val="0"/>
            <w:noProof/>
            <w:sz w:val="22"/>
            <w:szCs w:val="22"/>
          </w:rPr>
          <w:tab/>
        </w:r>
        <w:r w:rsidR="00253D74" w:rsidRPr="001321F4">
          <w:rPr>
            <w:rStyle w:val="Hyperlink"/>
            <w:noProof/>
            <w:color w:val="auto"/>
          </w:rPr>
          <w:t>Registered Player</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_Toc362475943 \h </w:instrText>
        </w:r>
        <w:r w:rsidR="00253D74" w:rsidRPr="001321F4">
          <w:rPr>
            <w:noProof/>
            <w:webHidden/>
          </w:rPr>
        </w:r>
        <w:r w:rsidR="00253D74" w:rsidRPr="001321F4">
          <w:rPr>
            <w:noProof/>
            <w:webHidden/>
          </w:rPr>
          <w:fldChar w:fldCharType="separate"/>
        </w:r>
        <w:r w:rsidR="009D44A3">
          <w:rPr>
            <w:noProof/>
            <w:webHidden/>
          </w:rPr>
          <w:t>4</w:t>
        </w:r>
        <w:r w:rsidR="00253D74" w:rsidRPr="001321F4">
          <w:rPr>
            <w:noProof/>
            <w:webHidden/>
          </w:rPr>
          <w:fldChar w:fldCharType="end"/>
        </w:r>
      </w:hyperlink>
    </w:p>
    <w:p w14:paraId="56509DA0"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44" w:history="1">
        <w:r w:rsidR="00253D74" w:rsidRPr="001321F4">
          <w:rPr>
            <w:rStyle w:val="Hyperlink"/>
            <w:noProof/>
            <w:color w:val="auto"/>
          </w:rPr>
          <w:t>2.6</w:t>
        </w:r>
        <w:r w:rsidR="00253D74" w:rsidRPr="001321F4">
          <w:rPr>
            <w:rFonts w:ascii="Calibri" w:hAnsi="Calibri"/>
            <w:b w:val="0"/>
            <w:bCs w:val="0"/>
            <w:noProof/>
            <w:sz w:val="22"/>
            <w:szCs w:val="22"/>
          </w:rPr>
          <w:tab/>
        </w:r>
        <w:r w:rsidR="00253D74" w:rsidRPr="001321F4">
          <w:rPr>
            <w:rStyle w:val="Hyperlink"/>
            <w:noProof/>
            <w:color w:val="auto"/>
          </w:rPr>
          <w:t>Divisional Make-Up</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_Toc362475944 \h </w:instrText>
        </w:r>
        <w:r w:rsidR="00253D74" w:rsidRPr="001321F4">
          <w:rPr>
            <w:noProof/>
            <w:webHidden/>
          </w:rPr>
        </w:r>
        <w:r w:rsidR="00253D74" w:rsidRPr="001321F4">
          <w:rPr>
            <w:noProof/>
            <w:webHidden/>
          </w:rPr>
          <w:fldChar w:fldCharType="separate"/>
        </w:r>
        <w:r w:rsidR="009D44A3">
          <w:rPr>
            <w:noProof/>
            <w:webHidden/>
          </w:rPr>
          <w:t>5</w:t>
        </w:r>
        <w:r w:rsidR="00253D74" w:rsidRPr="001321F4">
          <w:rPr>
            <w:noProof/>
            <w:webHidden/>
          </w:rPr>
          <w:fldChar w:fldCharType="end"/>
        </w:r>
      </w:hyperlink>
    </w:p>
    <w:p w14:paraId="6DBBE654"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45" w:history="1">
        <w:r w:rsidR="00253D74" w:rsidRPr="001321F4">
          <w:rPr>
            <w:rStyle w:val="Hyperlink"/>
            <w:noProof/>
            <w:color w:val="auto"/>
          </w:rPr>
          <w:t>2.7</w:t>
        </w:r>
        <w:r w:rsidR="00253D74" w:rsidRPr="001321F4">
          <w:rPr>
            <w:rFonts w:ascii="Calibri" w:hAnsi="Calibri"/>
            <w:b w:val="0"/>
            <w:bCs w:val="0"/>
            <w:noProof/>
            <w:sz w:val="22"/>
            <w:szCs w:val="22"/>
          </w:rPr>
          <w:tab/>
        </w:r>
        <w:r w:rsidR="00253D74" w:rsidRPr="001321F4">
          <w:rPr>
            <w:rStyle w:val="Hyperlink"/>
            <w:noProof/>
            <w:color w:val="auto"/>
          </w:rPr>
          <w:t>Financial Hardships and Special Considerations</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_Toc362475945 \h </w:instrText>
        </w:r>
        <w:r w:rsidR="00253D74" w:rsidRPr="001321F4">
          <w:rPr>
            <w:noProof/>
            <w:webHidden/>
          </w:rPr>
        </w:r>
        <w:r w:rsidR="00253D74" w:rsidRPr="001321F4">
          <w:rPr>
            <w:noProof/>
            <w:webHidden/>
          </w:rPr>
          <w:fldChar w:fldCharType="separate"/>
        </w:r>
        <w:r w:rsidR="009D44A3">
          <w:rPr>
            <w:noProof/>
            <w:webHidden/>
          </w:rPr>
          <w:t>5</w:t>
        </w:r>
        <w:r w:rsidR="00253D74" w:rsidRPr="001321F4">
          <w:rPr>
            <w:noProof/>
            <w:webHidden/>
          </w:rPr>
          <w:fldChar w:fldCharType="end"/>
        </w:r>
      </w:hyperlink>
    </w:p>
    <w:p w14:paraId="5C80113C"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46" w:history="1">
        <w:r w:rsidR="00253D74" w:rsidRPr="001321F4">
          <w:rPr>
            <w:rStyle w:val="Hyperlink"/>
            <w:noProof/>
            <w:color w:val="auto"/>
          </w:rPr>
          <w:t>2.8</w:t>
        </w:r>
        <w:r w:rsidR="00253D74" w:rsidRPr="001321F4">
          <w:rPr>
            <w:rFonts w:ascii="Calibri" w:hAnsi="Calibri"/>
            <w:b w:val="0"/>
            <w:bCs w:val="0"/>
            <w:noProof/>
            <w:sz w:val="22"/>
            <w:szCs w:val="22"/>
          </w:rPr>
          <w:tab/>
        </w:r>
        <w:r w:rsidR="00253D74" w:rsidRPr="001321F4">
          <w:rPr>
            <w:rStyle w:val="Hyperlink"/>
            <w:noProof/>
            <w:color w:val="auto"/>
          </w:rPr>
          <w:t>ASA Rule Changes</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_Toc362475946 \h </w:instrText>
        </w:r>
        <w:r w:rsidR="00253D74" w:rsidRPr="001321F4">
          <w:rPr>
            <w:noProof/>
            <w:webHidden/>
          </w:rPr>
        </w:r>
        <w:r w:rsidR="00253D74" w:rsidRPr="001321F4">
          <w:rPr>
            <w:noProof/>
            <w:webHidden/>
          </w:rPr>
          <w:fldChar w:fldCharType="separate"/>
        </w:r>
        <w:r w:rsidR="009D44A3">
          <w:rPr>
            <w:noProof/>
            <w:webHidden/>
          </w:rPr>
          <w:t>5</w:t>
        </w:r>
        <w:r w:rsidR="00253D74" w:rsidRPr="001321F4">
          <w:rPr>
            <w:noProof/>
            <w:webHidden/>
          </w:rPr>
          <w:fldChar w:fldCharType="end"/>
        </w:r>
      </w:hyperlink>
    </w:p>
    <w:p w14:paraId="38221A37" w14:textId="77777777" w:rsidR="00253D74" w:rsidRPr="001321F4" w:rsidRDefault="00745D2A">
      <w:pPr>
        <w:pStyle w:val="TOC1"/>
        <w:rPr>
          <w:rFonts w:ascii="Calibri" w:hAnsi="Calibri" w:cs="Times New Roman"/>
          <w:b w:val="0"/>
          <w:bCs w:val="0"/>
          <w:caps w:val="0"/>
          <w:sz w:val="22"/>
          <w:szCs w:val="22"/>
        </w:rPr>
      </w:pPr>
      <w:hyperlink w:anchor="_Toc362475947" w:history="1">
        <w:r w:rsidR="00253D74" w:rsidRPr="001321F4">
          <w:rPr>
            <w:rStyle w:val="Hyperlink"/>
            <w:color w:val="auto"/>
          </w:rPr>
          <w:t>3</w:t>
        </w:r>
        <w:r w:rsidR="00253D74" w:rsidRPr="001321F4">
          <w:rPr>
            <w:rFonts w:ascii="Calibri" w:hAnsi="Calibri" w:cs="Times New Roman"/>
            <w:b w:val="0"/>
            <w:bCs w:val="0"/>
            <w:caps w:val="0"/>
            <w:sz w:val="22"/>
            <w:szCs w:val="22"/>
          </w:rPr>
          <w:tab/>
        </w:r>
        <w:r w:rsidR="00253D74" w:rsidRPr="001321F4">
          <w:rPr>
            <w:rStyle w:val="Hyperlink"/>
            <w:color w:val="auto"/>
          </w:rPr>
          <w:t>Rules and Regulations</w:t>
        </w:r>
        <w:r w:rsidR="00253D74" w:rsidRPr="001321F4">
          <w:rPr>
            <w:webHidden/>
          </w:rPr>
          <w:tab/>
        </w:r>
        <w:r w:rsidR="00253D74" w:rsidRPr="001321F4">
          <w:rPr>
            <w:webHidden/>
          </w:rPr>
          <w:fldChar w:fldCharType="begin"/>
        </w:r>
        <w:r w:rsidR="00253D74" w:rsidRPr="001321F4">
          <w:rPr>
            <w:webHidden/>
          </w:rPr>
          <w:instrText xml:space="preserve"> PAGEREF _Toc362475947 \h </w:instrText>
        </w:r>
        <w:r w:rsidR="00253D74" w:rsidRPr="001321F4">
          <w:rPr>
            <w:webHidden/>
          </w:rPr>
        </w:r>
        <w:r w:rsidR="00253D74" w:rsidRPr="001321F4">
          <w:rPr>
            <w:webHidden/>
          </w:rPr>
          <w:fldChar w:fldCharType="separate"/>
        </w:r>
        <w:r w:rsidR="009D44A3">
          <w:rPr>
            <w:webHidden/>
          </w:rPr>
          <w:t>5</w:t>
        </w:r>
        <w:r w:rsidR="00253D74" w:rsidRPr="001321F4">
          <w:rPr>
            <w:webHidden/>
          </w:rPr>
          <w:fldChar w:fldCharType="end"/>
        </w:r>
      </w:hyperlink>
    </w:p>
    <w:p w14:paraId="0F548DA5"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48" w:history="1">
        <w:r w:rsidR="00253D74" w:rsidRPr="001321F4">
          <w:rPr>
            <w:rStyle w:val="Hyperlink"/>
            <w:noProof/>
            <w:color w:val="auto"/>
          </w:rPr>
          <w:t>3.1</w:t>
        </w:r>
        <w:r w:rsidR="00253D74" w:rsidRPr="001321F4">
          <w:rPr>
            <w:rFonts w:ascii="Calibri" w:hAnsi="Calibri"/>
            <w:b w:val="0"/>
            <w:bCs w:val="0"/>
            <w:noProof/>
            <w:sz w:val="22"/>
            <w:szCs w:val="22"/>
          </w:rPr>
          <w:tab/>
        </w:r>
        <w:r w:rsidR="00253D74" w:rsidRPr="001321F4">
          <w:rPr>
            <w:rStyle w:val="Hyperlink"/>
            <w:noProof/>
            <w:color w:val="auto"/>
          </w:rPr>
          <w:t>Registered Players</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_Toc362475948 \h </w:instrText>
        </w:r>
        <w:r w:rsidR="00253D74" w:rsidRPr="001321F4">
          <w:rPr>
            <w:noProof/>
            <w:webHidden/>
          </w:rPr>
        </w:r>
        <w:r w:rsidR="00253D74" w:rsidRPr="001321F4">
          <w:rPr>
            <w:noProof/>
            <w:webHidden/>
          </w:rPr>
          <w:fldChar w:fldCharType="separate"/>
        </w:r>
        <w:r w:rsidR="009D44A3">
          <w:rPr>
            <w:noProof/>
            <w:webHidden/>
          </w:rPr>
          <w:t>5</w:t>
        </w:r>
        <w:r w:rsidR="00253D74" w:rsidRPr="001321F4">
          <w:rPr>
            <w:noProof/>
            <w:webHidden/>
          </w:rPr>
          <w:fldChar w:fldCharType="end"/>
        </w:r>
      </w:hyperlink>
    </w:p>
    <w:p w14:paraId="39CAA85E"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49" w:history="1">
        <w:r w:rsidR="00253D74" w:rsidRPr="001321F4">
          <w:rPr>
            <w:rStyle w:val="Hyperlink"/>
            <w:noProof/>
            <w:color w:val="auto"/>
          </w:rPr>
          <w:t>3.2</w:t>
        </w:r>
        <w:r w:rsidR="00253D74" w:rsidRPr="001321F4">
          <w:rPr>
            <w:rFonts w:ascii="Calibri" w:hAnsi="Calibri"/>
            <w:b w:val="0"/>
            <w:bCs w:val="0"/>
            <w:noProof/>
            <w:sz w:val="22"/>
            <w:szCs w:val="22"/>
          </w:rPr>
          <w:tab/>
        </w:r>
        <w:r w:rsidR="00253D74" w:rsidRPr="001321F4">
          <w:rPr>
            <w:rStyle w:val="Hyperlink"/>
            <w:noProof/>
            <w:color w:val="auto"/>
          </w:rPr>
          <w:t>Suspensions</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_Toc362475949 \h </w:instrText>
        </w:r>
        <w:r w:rsidR="00253D74" w:rsidRPr="001321F4">
          <w:rPr>
            <w:noProof/>
            <w:webHidden/>
          </w:rPr>
        </w:r>
        <w:r w:rsidR="00253D74" w:rsidRPr="001321F4">
          <w:rPr>
            <w:noProof/>
            <w:webHidden/>
          </w:rPr>
          <w:fldChar w:fldCharType="separate"/>
        </w:r>
        <w:r w:rsidR="009D44A3">
          <w:rPr>
            <w:noProof/>
            <w:webHidden/>
          </w:rPr>
          <w:t>6</w:t>
        </w:r>
        <w:r w:rsidR="00253D74" w:rsidRPr="001321F4">
          <w:rPr>
            <w:noProof/>
            <w:webHidden/>
          </w:rPr>
          <w:fldChar w:fldCharType="end"/>
        </w:r>
      </w:hyperlink>
    </w:p>
    <w:p w14:paraId="2EA9E52F"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50" w:history="1">
        <w:r w:rsidR="00253D74" w:rsidRPr="001321F4">
          <w:rPr>
            <w:rStyle w:val="Hyperlink"/>
            <w:noProof/>
            <w:color w:val="auto"/>
          </w:rPr>
          <w:t>3.3</w:t>
        </w:r>
        <w:r w:rsidR="00253D74" w:rsidRPr="001321F4">
          <w:rPr>
            <w:rFonts w:ascii="Calibri" w:hAnsi="Calibri"/>
            <w:b w:val="0"/>
            <w:bCs w:val="0"/>
            <w:noProof/>
            <w:sz w:val="22"/>
            <w:szCs w:val="22"/>
          </w:rPr>
          <w:tab/>
        </w:r>
        <w:r w:rsidR="00253D74" w:rsidRPr="001321F4">
          <w:rPr>
            <w:rStyle w:val="Hyperlink"/>
            <w:noProof/>
            <w:color w:val="auto"/>
          </w:rPr>
          <w:t>Referees</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_Toc362475950 \h </w:instrText>
        </w:r>
        <w:r w:rsidR="00253D74" w:rsidRPr="001321F4">
          <w:rPr>
            <w:noProof/>
            <w:webHidden/>
          </w:rPr>
        </w:r>
        <w:r w:rsidR="00253D74" w:rsidRPr="001321F4">
          <w:rPr>
            <w:noProof/>
            <w:webHidden/>
          </w:rPr>
          <w:fldChar w:fldCharType="separate"/>
        </w:r>
        <w:r w:rsidR="009D44A3">
          <w:rPr>
            <w:noProof/>
            <w:webHidden/>
          </w:rPr>
          <w:t>6</w:t>
        </w:r>
        <w:r w:rsidR="00253D74" w:rsidRPr="001321F4">
          <w:rPr>
            <w:noProof/>
            <w:webHidden/>
          </w:rPr>
          <w:fldChar w:fldCharType="end"/>
        </w:r>
      </w:hyperlink>
    </w:p>
    <w:p w14:paraId="46C9F70B"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51" w:history="1">
        <w:r w:rsidR="00253D74" w:rsidRPr="001321F4">
          <w:rPr>
            <w:rStyle w:val="Hyperlink"/>
            <w:noProof/>
            <w:color w:val="auto"/>
          </w:rPr>
          <w:t>3.4</w:t>
        </w:r>
        <w:r w:rsidR="00253D74" w:rsidRPr="001321F4">
          <w:rPr>
            <w:rFonts w:ascii="Calibri" w:hAnsi="Calibri"/>
            <w:b w:val="0"/>
            <w:bCs w:val="0"/>
            <w:noProof/>
            <w:sz w:val="22"/>
            <w:szCs w:val="22"/>
          </w:rPr>
          <w:tab/>
        </w:r>
        <w:r w:rsidR="00253D74" w:rsidRPr="001321F4">
          <w:rPr>
            <w:rStyle w:val="Hyperlink"/>
            <w:noProof/>
            <w:color w:val="auto"/>
          </w:rPr>
          <w:t>Adult Background Checks</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_Toc362475951 \h </w:instrText>
        </w:r>
        <w:r w:rsidR="00253D74" w:rsidRPr="001321F4">
          <w:rPr>
            <w:noProof/>
            <w:webHidden/>
          </w:rPr>
        </w:r>
        <w:r w:rsidR="00253D74" w:rsidRPr="001321F4">
          <w:rPr>
            <w:noProof/>
            <w:webHidden/>
          </w:rPr>
          <w:fldChar w:fldCharType="separate"/>
        </w:r>
        <w:r w:rsidR="009D44A3">
          <w:rPr>
            <w:noProof/>
            <w:webHidden/>
          </w:rPr>
          <w:t>6</w:t>
        </w:r>
        <w:r w:rsidR="00253D74" w:rsidRPr="001321F4">
          <w:rPr>
            <w:noProof/>
            <w:webHidden/>
          </w:rPr>
          <w:fldChar w:fldCharType="end"/>
        </w:r>
      </w:hyperlink>
    </w:p>
    <w:p w14:paraId="4D1738F6"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52" w:history="1">
        <w:r w:rsidR="00253D74" w:rsidRPr="001321F4">
          <w:rPr>
            <w:rStyle w:val="Hyperlink"/>
            <w:noProof/>
            <w:color w:val="auto"/>
          </w:rPr>
          <w:t>3.5</w:t>
        </w:r>
        <w:r w:rsidR="00253D74" w:rsidRPr="001321F4">
          <w:rPr>
            <w:rFonts w:ascii="Calibri" w:hAnsi="Calibri"/>
            <w:b w:val="0"/>
            <w:bCs w:val="0"/>
            <w:noProof/>
            <w:sz w:val="22"/>
            <w:szCs w:val="22"/>
          </w:rPr>
          <w:tab/>
        </w:r>
        <w:r w:rsidR="00253D74" w:rsidRPr="001321F4">
          <w:rPr>
            <w:rStyle w:val="Hyperlink"/>
            <w:noProof/>
            <w:color w:val="auto"/>
          </w:rPr>
          <w:t>Youth Releases</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_Toc362475952 \h </w:instrText>
        </w:r>
        <w:r w:rsidR="00253D74" w:rsidRPr="001321F4">
          <w:rPr>
            <w:noProof/>
            <w:webHidden/>
          </w:rPr>
        </w:r>
        <w:r w:rsidR="00253D74" w:rsidRPr="001321F4">
          <w:rPr>
            <w:noProof/>
            <w:webHidden/>
          </w:rPr>
          <w:fldChar w:fldCharType="separate"/>
        </w:r>
        <w:r w:rsidR="009D44A3">
          <w:rPr>
            <w:noProof/>
            <w:webHidden/>
          </w:rPr>
          <w:t>6</w:t>
        </w:r>
        <w:r w:rsidR="00253D74" w:rsidRPr="001321F4">
          <w:rPr>
            <w:noProof/>
            <w:webHidden/>
          </w:rPr>
          <w:fldChar w:fldCharType="end"/>
        </w:r>
      </w:hyperlink>
    </w:p>
    <w:p w14:paraId="0EF118A7"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53" w:history="1">
        <w:r w:rsidR="00253D74" w:rsidRPr="001321F4">
          <w:rPr>
            <w:rStyle w:val="Hyperlink"/>
            <w:noProof/>
            <w:color w:val="auto"/>
          </w:rPr>
          <w:t>3.6</w:t>
        </w:r>
        <w:r w:rsidR="00253D74" w:rsidRPr="001321F4">
          <w:rPr>
            <w:rFonts w:ascii="Calibri" w:hAnsi="Calibri"/>
            <w:b w:val="0"/>
            <w:bCs w:val="0"/>
            <w:noProof/>
            <w:sz w:val="22"/>
            <w:szCs w:val="22"/>
          </w:rPr>
          <w:tab/>
        </w:r>
        <w:r w:rsidR="00253D74" w:rsidRPr="001321F4">
          <w:rPr>
            <w:rStyle w:val="Hyperlink"/>
            <w:noProof/>
            <w:color w:val="auto"/>
          </w:rPr>
          <w:t>Recruitment</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_Toc362475953 \h </w:instrText>
        </w:r>
        <w:r w:rsidR="00253D74" w:rsidRPr="001321F4">
          <w:rPr>
            <w:noProof/>
            <w:webHidden/>
          </w:rPr>
        </w:r>
        <w:r w:rsidR="00253D74" w:rsidRPr="001321F4">
          <w:rPr>
            <w:noProof/>
            <w:webHidden/>
          </w:rPr>
          <w:fldChar w:fldCharType="separate"/>
        </w:r>
        <w:r w:rsidR="009D44A3">
          <w:rPr>
            <w:noProof/>
            <w:webHidden/>
          </w:rPr>
          <w:t>7</w:t>
        </w:r>
        <w:r w:rsidR="00253D74" w:rsidRPr="001321F4">
          <w:rPr>
            <w:noProof/>
            <w:webHidden/>
          </w:rPr>
          <w:fldChar w:fldCharType="end"/>
        </w:r>
      </w:hyperlink>
    </w:p>
    <w:p w14:paraId="524B65A1"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54" w:history="1">
        <w:r w:rsidR="00253D74" w:rsidRPr="001321F4">
          <w:rPr>
            <w:rStyle w:val="Hyperlink"/>
            <w:noProof/>
            <w:color w:val="auto"/>
          </w:rPr>
          <w:t>3.7</w:t>
        </w:r>
        <w:r w:rsidR="00253D74" w:rsidRPr="001321F4">
          <w:rPr>
            <w:rFonts w:ascii="Calibri" w:hAnsi="Calibri"/>
            <w:b w:val="0"/>
            <w:bCs w:val="0"/>
            <w:noProof/>
            <w:sz w:val="22"/>
            <w:szCs w:val="22"/>
          </w:rPr>
          <w:tab/>
        </w:r>
        <w:r w:rsidR="00253D74" w:rsidRPr="001321F4">
          <w:rPr>
            <w:rStyle w:val="Hyperlink"/>
            <w:noProof/>
            <w:color w:val="auto"/>
          </w:rPr>
          <w:t>Discipline (See NTSSA Rule 3.11  - DISCIPLINE)</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_Toc362475954 \h </w:instrText>
        </w:r>
        <w:r w:rsidR="00253D74" w:rsidRPr="001321F4">
          <w:rPr>
            <w:noProof/>
            <w:webHidden/>
          </w:rPr>
        </w:r>
        <w:r w:rsidR="00253D74" w:rsidRPr="001321F4">
          <w:rPr>
            <w:noProof/>
            <w:webHidden/>
          </w:rPr>
          <w:fldChar w:fldCharType="separate"/>
        </w:r>
        <w:r w:rsidR="009D44A3">
          <w:rPr>
            <w:noProof/>
            <w:webHidden/>
          </w:rPr>
          <w:t>7</w:t>
        </w:r>
        <w:r w:rsidR="00253D74" w:rsidRPr="001321F4">
          <w:rPr>
            <w:noProof/>
            <w:webHidden/>
          </w:rPr>
          <w:fldChar w:fldCharType="end"/>
        </w:r>
      </w:hyperlink>
    </w:p>
    <w:p w14:paraId="3186BCB6"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55" w:history="1">
        <w:r w:rsidR="00253D74" w:rsidRPr="001321F4">
          <w:rPr>
            <w:rStyle w:val="Hyperlink"/>
            <w:noProof/>
            <w:color w:val="auto"/>
          </w:rPr>
          <w:t>3.8</w:t>
        </w:r>
        <w:r w:rsidR="00253D74" w:rsidRPr="001321F4">
          <w:rPr>
            <w:rFonts w:ascii="Calibri" w:hAnsi="Calibri"/>
            <w:b w:val="0"/>
            <w:bCs w:val="0"/>
            <w:noProof/>
            <w:sz w:val="22"/>
            <w:szCs w:val="22"/>
          </w:rPr>
          <w:tab/>
        </w:r>
        <w:r w:rsidR="00253D74" w:rsidRPr="001321F4">
          <w:rPr>
            <w:rStyle w:val="Hyperlink"/>
            <w:noProof/>
            <w:color w:val="auto"/>
          </w:rPr>
          <w:t>Coaching License Requirements</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_Toc362475955 \h </w:instrText>
        </w:r>
        <w:r w:rsidR="00253D74" w:rsidRPr="001321F4">
          <w:rPr>
            <w:noProof/>
            <w:webHidden/>
          </w:rPr>
        </w:r>
        <w:r w:rsidR="00253D74" w:rsidRPr="001321F4">
          <w:rPr>
            <w:noProof/>
            <w:webHidden/>
          </w:rPr>
          <w:fldChar w:fldCharType="separate"/>
        </w:r>
        <w:r w:rsidR="009D44A3">
          <w:rPr>
            <w:noProof/>
            <w:webHidden/>
          </w:rPr>
          <w:t>9</w:t>
        </w:r>
        <w:r w:rsidR="00253D74" w:rsidRPr="001321F4">
          <w:rPr>
            <w:noProof/>
            <w:webHidden/>
          </w:rPr>
          <w:fldChar w:fldCharType="end"/>
        </w:r>
      </w:hyperlink>
    </w:p>
    <w:p w14:paraId="19026930"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56" w:history="1">
        <w:r w:rsidR="00253D74" w:rsidRPr="001321F4">
          <w:rPr>
            <w:rStyle w:val="Hyperlink"/>
            <w:noProof/>
            <w:color w:val="auto"/>
          </w:rPr>
          <w:t>3.9</w:t>
        </w:r>
        <w:r w:rsidR="00253D74" w:rsidRPr="001321F4">
          <w:rPr>
            <w:rFonts w:ascii="Calibri" w:hAnsi="Calibri"/>
            <w:b w:val="0"/>
            <w:bCs w:val="0"/>
            <w:noProof/>
            <w:sz w:val="22"/>
            <w:szCs w:val="22"/>
          </w:rPr>
          <w:tab/>
        </w:r>
        <w:r w:rsidR="00253D74" w:rsidRPr="001321F4">
          <w:rPr>
            <w:rStyle w:val="Hyperlink"/>
            <w:noProof/>
            <w:color w:val="auto"/>
          </w:rPr>
          <w:t>Referee System</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_Toc362475956 \h </w:instrText>
        </w:r>
        <w:r w:rsidR="00253D74" w:rsidRPr="001321F4">
          <w:rPr>
            <w:noProof/>
            <w:webHidden/>
          </w:rPr>
        </w:r>
        <w:r w:rsidR="00253D74" w:rsidRPr="001321F4">
          <w:rPr>
            <w:noProof/>
            <w:webHidden/>
          </w:rPr>
          <w:fldChar w:fldCharType="separate"/>
        </w:r>
        <w:r w:rsidR="009D44A3">
          <w:rPr>
            <w:noProof/>
            <w:webHidden/>
          </w:rPr>
          <w:t>9</w:t>
        </w:r>
        <w:r w:rsidR="00253D74" w:rsidRPr="001321F4">
          <w:rPr>
            <w:noProof/>
            <w:webHidden/>
          </w:rPr>
          <w:fldChar w:fldCharType="end"/>
        </w:r>
      </w:hyperlink>
    </w:p>
    <w:p w14:paraId="0C8A0C77" w14:textId="77777777" w:rsidR="00253D74" w:rsidRPr="001321F4" w:rsidRDefault="00745D2A">
      <w:pPr>
        <w:pStyle w:val="TOC2"/>
        <w:tabs>
          <w:tab w:val="left" w:pos="720"/>
          <w:tab w:val="right" w:pos="9782"/>
        </w:tabs>
        <w:rPr>
          <w:rFonts w:ascii="Calibri" w:hAnsi="Calibri"/>
          <w:b w:val="0"/>
          <w:bCs w:val="0"/>
          <w:noProof/>
          <w:sz w:val="22"/>
          <w:szCs w:val="22"/>
        </w:rPr>
      </w:pPr>
      <w:hyperlink w:anchor="_Toc362475957" w:history="1">
        <w:r w:rsidR="00253D74" w:rsidRPr="001321F4">
          <w:rPr>
            <w:rStyle w:val="Hyperlink"/>
            <w:noProof/>
            <w:color w:val="auto"/>
          </w:rPr>
          <w:t>3.10</w:t>
        </w:r>
        <w:r w:rsidR="00253D74" w:rsidRPr="001321F4">
          <w:rPr>
            <w:rFonts w:ascii="Calibri" w:hAnsi="Calibri"/>
            <w:b w:val="0"/>
            <w:bCs w:val="0"/>
            <w:noProof/>
            <w:sz w:val="22"/>
            <w:szCs w:val="22"/>
          </w:rPr>
          <w:tab/>
        </w:r>
        <w:r w:rsidR="00253D74" w:rsidRPr="001321F4">
          <w:rPr>
            <w:rStyle w:val="Hyperlink"/>
            <w:noProof/>
            <w:color w:val="auto"/>
          </w:rPr>
          <w:t>NTSSA and ASA Rules of Competition</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_Toc362475957 \h </w:instrText>
        </w:r>
        <w:r w:rsidR="00253D74" w:rsidRPr="001321F4">
          <w:rPr>
            <w:noProof/>
            <w:webHidden/>
          </w:rPr>
        </w:r>
        <w:r w:rsidR="00253D74" w:rsidRPr="001321F4">
          <w:rPr>
            <w:noProof/>
            <w:webHidden/>
          </w:rPr>
          <w:fldChar w:fldCharType="separate"/>
        </w:r>
        <w:r w:rsidR="009D44A3">
          <w:rPr>
            <w:noProof/>
            <w:webHidden/>
          </w:rPr>
          <w:t>10</w:t>
        </w:r>
        <w:r w:rsidR="00253D74" w:rsidRPr="001321F4">
          <w:rPr>
            <w:noProof/>
            <w:webHidden/>
          </w:rPr>
          <w:fldChar w:fldCharType="end"/>
        </w:r>
      </w:hyperlink>
    </w:p>
    <w:p w14:paraId="270CE349" w14:textId="77777777" w:rsidR="00253D74" w:rsidRPr="001321F4" w:rsidRDefault="00745D2A">
      <w:pPr>
        <w:pStyle w:val="TOC2"/>
        <w:tabs>
          <w:tab w:val="left" w:pos="720"/>
          <w:tab w:val="right" w:pos="9782"/>
        </w:tabs>
        <w:rPr>
          <w:rFonts w:ascii="Calibri" w:hAnsi="Calibri"/>
          <w:b w:val="0"/>
          <w:bCs w:val="0"/>
          <w:noProof/>
          <w:sz w:val="22"/>
          <w:szCs w:val="22"/>
        </w:rPr>
      </w:pPr>
      <w:hyperlink w:anchor="_Toc362475958" w:history="1">
        <w:r w:rsidR="00253D74" w:rsidRPr="001321F4">
          <w:rPr>
            <w:rStyle w:val="Hyperlink"/>
            <w:noProof/>
            <w:color w:val="auto"/>
          </w:rPr>
          <w:t>3.11</w:t>
        </w:r>
        <w:r w:rsidR="00253D74" w:rsidRPr="001321F4">
          <w:rPr>
            <w:rFonts w:ascii="Calibri" w:hAnsi="Calibri"/>
            <w:b w:val="0"/>
            <w:bCs w:val="0"/>
            <w:noProof/>
            <w:sz w:val="22"/>
            <w:szCs w:val="22"/>
          </w:rPr>
          <w:tab/>
        </w:r>
        <w:r w:rsidR="00253D74" w:rsidRPr="001321F4">
          <w:rPr>
            <w:rStyle w:val="Hyperlink"/>
            <w:noProof/>
            <w:color w:val="auto"/>
          </w:rPr>
          <w:t>Developmental Modified Soccer Rules for Under 4 through Under 10</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_Toc362475958 \h </w:instrText>
        </w:r>
        <w:r w:rsidR="00253D74" w:rsidRPr="001321F4">
          <w:rPr>
            <w:noProof/>
            <w:webHidden/>
          </w:rPr>
        </w:r>
        <w:r w:rsidR="00253D74" w:rsidRPr="001321F4">
          <w:rPr>
            <w:noProof/>
            <w:webHidden/>
          </w:rPr>
          <w:fldChar w:fldCharType="separate"/>
        </w:r>
        <w:r w:rsidR="009D44A3">
          <w:rPr>
            <w:noProof/>
            <w:webHidden/>
          </w:rPr>
          <w:t>13</w:t>
        </w:r>
        <w:r w:rsidR="00253D74" w:rsidRPr="001321F4">
          <w:rPr>
            <w:noProof/>
            <w:webHidden/>
          </w:rPr>
          <w:fldChar w:fldCharType="end"/>
        </w:r>
      </w:hyperlink>
    </w:p>
    <w:p w14:paraId="347827E2" w14:textId="77777777" w:rsidR="00253D74" w:rsidRPr="001321F4" w:rsidRDefault="00745D2A">
      <w:pPr>
        <w:pStyle w:val="TOC2"/>
        <w:tabs>
          <w:tab w:val="left" w:pos="720"/>
          <w:tab w:val="right" w:pos="9782"/>
        </w:tabs>
        <w:rPr>
          <w:rFonts w:ascii="Calibri" w:hAnsi="Calibri"/>
          <w:b w:val="0"/>
          <w:bCs w:val="0"/>
          <w:noProof/>
          <w:sz w:val="22"/>
          <w:szCs w:val="22"/>
        </w:rPr>
      </w:pPr>
      <w:hyperlink w:anchor="_Toc362475959" w:history="1">
        <w:r w:rsidR="00253D74" w:rsidRPr="001321F4">
          <w:rPr>
            <w:rStyle w:val="Hyperlink"/>
            <w:noProof/>
            <w:color w:val="auto"/>
          </w:rPr>
          <w:t>3.12</w:t>
        </w:r>
        <w:r w:rsidR="00253D74" w:rsidRPr="001321F4">
          <w:rPr>
            <w:rFonts w:ascii="Calibri" w:hAnsi="Calibri"/>
            <w:b w:val="0"/>
            <w:bCs w:val="0"/>
            <w:noProof/>
            <w:sz w:val="22"/>
            <w:szCs w:val="22"/>
          </w:rPr>
          <w:tab/>
        </w:r>
        <w:r w:rsidR="00253D74" w:rsidRPr="001321F4">
          <w:rPr>
            <w:rStyle w:val="Hyperlink"/>
            <w:noProof/>
            <w:color w:val="auto"/>
          </w:rPr>
          <w:t>Modified Playing Rules for Under 4</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_Toc362475959 \h </w:instrText>
        </w:r>
        <w:r w:rsidR="00253D74" w:rsidRPr="001321F4">
          <w:rPr>
            <w:noProof/>
            <w:webHidden/>
          </w:rPr>
        </w:r>
        <w:r w:rsidR="00253D74" w:rsidRPr="001321F4">
          <w:rPr>
            <w:noProof/>
            <w:webHidden/>
          </w:rPr>
          <w:fldChar w:fldCharType="separate"/>
        </w:r>
        <w:r w:rsidR="009D44A3">
          <w:rPr>
            <w:noProof/>
            <w:webHidden/>
          </w:rPr>
          <w:t>13</w:t>
        </w:r>
        <w:r w:rsidR="00253D74" w:rsidRPr="001321F4">
          <w:rPr>
            <w:noProof/>
            <w:webHidden/>
          </w:rPr>
          <w:fldChar w:fldCharType="end"/>
        </w:r>
      </w:hyperlink>
    </w:p>
    <w:p w14:paraId="009EE412" w14:textId="77777777" w:rsidR="00253D74" w:rsidRPr="001321F4" w:rsidRDefault="00745D2A">
      <w:pPr>
        <w:pStyle w:val="TOC2"/>
        <w:tabs>
          <w:tab w:val="left" w:pos="720"/>
          <w:tab w:val="right" w:pos="9782"/>
        </w:tabs>
        <w:rPr>
          <w:rFonts w:ascii="Calibri" w:hAnsi="Calibri"/>
          <w:b w:val="0"/>
          <w:bCs w:val="0"/>
          <w:noProof/>
          <w:sz w:val="22"/>
          <w:szCs w:val="22"/>
        </w:rPr>
      </w:pPr>
      <w:hyperlink w:anchor="_Toc362475960" w:history="1">
        <w:r w:rsidR="00253D74" w:rsidRPr="001321F4">
          <w:rPr>
            <w:rStyle w:val="Hyperlink"/>
            <w:noProof/>
            <w:color w:val="auto"/>
          </w:rPr>
          <w:t>3.13</w:t>
        </w:r>
        <w:r w:rsidR="00253D74" w:rsidRPr="001321F4">
          <w:rPr>
            <w:rFonts w:ascii="Calibri" w:hAnsi="Calibri"/>
            <w:b w:val="0"/>
            <w:bCs w:val="0"/>
            <w:noProof/>
            <w:sz w:val="22"/>
            <w:szCs w:val="22"/>
          </w:rPr>
          <w:tab/>
        </w:r>
        <w:r w:rsidR="00253D74" w:rsidRPr="001321F4">
          <w:rPr>
            <w:rStyle w:val="Hyperlink"/>
            <w:noProof/>
            <w:color w:val="auto"/>
          </w:rPr>
          <w:t>Modified Playing Rules for Under 5 and Under 6</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_Toc362475960 \h </w:instrText>
        </w:r>
        <w:r w:rsidR="00253D74" w:rsidRPr="001321F4">
          <w:rPr>
            <w:noProof/>
            <w:webHidden/>
          </w:rPr>
        </w:r>
        <w:r w:rsidR="00253D74" w:rsidRPr="001321F4">
          <w:rPr>
            <w:noProof/>
            <w:webHidden/>
          </w:rPr>
          <w:fldChar w:fldCharType="separate"/>
        </w:r>
        <w:r w:rsidR="009D44A3">
          <w:rPr>
            <w:noProof/>
            <w:webHidden/>
          </w:rPr>
          <w:t>14</w:t>
        </w:r>
        <w:r w:rsidR="00253D74" w:rsidRPr="001321F4">
          <w:rPr>
            <w:noProof/>
            <w:webHidden/>
          </w:rPr>
          <w:fldChar w:fldCharType="end"/>
        </w:r>
      </w:hyperlink>
    </w:p>
    <w:p w14:paraId="6AA02748" w14:textId="77777777" w:rsidR="00253D74" w:rsidRPr="001321F4" w:rsidRDefault="00745D2A">
      <w:pPr>
        <w:pStyle w:val="TOC2"/>
        <w:tabs>
          <w:tab w:val="left" w:pos="720"/>
          <w:tab w:val="right" w:pos="9782"/>
        </w:tabs>
        <w:rPr>
          <w:rFonts w:ascii="Calibri" w:hAnsi="Calibri"/>
          <w:b w:val="0"/>
          <w:bCs w:val="0"/>
          <w:noProof/>
          <w:sz w:val="22"/>
          <w:szCs w:val="22"/>
        </w:rPr>
      </w:pPr>
      <w:hyperlink w:anchor="_Toc362475961" w:history="1">
        <w:r w:rsidR="00253D74" w:rsidRPr="001321F4">
          <w:rPr>
            <w:rStyle w:val="Hyperlink"/>
            <w:noProof/>
            <w:color w:val="auto"/>
          </w:rPr>
          <w:t>3.14</w:t>
        </w:r>
        <w:r w:rsidR="00253D74" w:rsidRPr="001321F4">
          <w:rPr>
            <w:rFonts w:ascii="Calibri" w:hAnsi="Calibri"/>
            <w:b w:val="0"/>
            <w:bCs w:val="0"/>
            <w:noProof/>
            <w:sz w:val="22"/>
            <w:szCs w:val="22"/>
          </w:rPr>
          <w:tab/>
        </w:r>
        <w:r w:rsidR="00253D74" w:rsidRPr="001321F4">
          <w:rPr>
            <w:rStyle w:val="Hyperlink"/>
            <w:noProof/>
            <w:color w:val="auto"/>
          </w:rPr>
          <w:t>Modified Playing Rules for Under 7 and Under 8</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_Toc362475961 \h </w:instrText>
        </w:r>
        <w:r w:rsidR="00253D74" w:rsidRPr="001321F4">
          <w:rPr>
            <w:noProof/>
            <w:webHidden/>
          </w:rPr>
        </w:r>
        <w:r w:rsidR="00253D74" w:rsidRPr="001321F4">
          <w:rPr>
            <w:noProof/>
            <w:webHidden/>
          </w:rPr>
          <w:fldChar w:fldCharType="separate"/>
        </w:r>
        <w:r w:rsidR="009D44A3">
          <w:rPr>
            <w:noProof/>
            <w:webHidden/>
          </w:rPr>
          <w:t>15</w:t>
        </w:r>
        <w:r w:rsidR="00253D74" w:rsidRPr="001321F4">
          <w:rPr>
            <w:noProof/>
            <w:webHidden/>
          </w:rPr>
          <w:fldChar w:fldCharType="end"/>
        </w:r>
      </w:hyperlink>
    </w:p>
    <w:p w14:paraId="1D0FDD76" w14:textId="77777777" w:rsidR="00253D74" w:rsidRPr="001321F4" w:rsidRDefault="00745D2A">
      <w:pPr>
        <w:pStyle w:val="TOC2"/>
        <w:tabs>
          <w:tab w:val="left" w:pos="720"/>
          <w:tab w:val="right" w:pos="9782"/>
        </w:tabs>
        <w:rPr>
          <w:rFonts w:ascii="Calibri" w:hAnsi="Calibri"/>
          <w:b w:val="0"/>
          <w:bCs w:val="0"/>
          <w:noProof/>
          <w:sz w:val="22"/>
          <w:szCs w:val="22"/>
        </w:rPr>
      </w:pPr>
      <w:hyperlink w:anchor="_Toc362475962" w:history="1">
        <w:r w:rsidR="00253D74" w:rsidRPr="001321F4">
          <w:rPr>
            <w:rStyle w:val="Hyperlink"/>
            <w:noProof/>
            <w:color w:val="auto"/>
          </w:rPr>
          <w:t>3.15</w:t>
        </w:r>
        <w:r w:rsidR="00253D74" w:rsidRPr="001321F4">
          <w:rPr>
            <w:rFonts w:ascii="Calibri" w:hAnsi="Calibri"/>
            <w:b w:val="0"/>
            <w:bCs w:val="0"/>
            <w:noProof/>
            <w:sz w:val="22"/>
            <w:szCs w:val="22"/>
          </w:rPr>
          <w:tab/>
        </w:r>
        <w:r w:rsidR="00253D74" w:rsidRPr="001321F4">
          <w:rPr>
            <w:rStyle w:val="Hyperlink"/>
            <w:noProof/>
            <w:color w:val="auto"/>
          </w:rPr>
          <w:t>Modified Playing Rules for Under 9 and Under 10</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_Toc362475962 \h </w:instrText>
        </w:r>
        <w:r w:rsidR="00253D74" w:rsidRPr="001321F4">
          <w:rPr>
            <w:noProof/>
            <w:webHidden/>
          </w:rPr>
        </w:r>
        <w:r w:rsidR="00253D74" w:rsidRPr="001321F4">
          <w:rPr>
            <w:noProof/>
            <w:webHidden/>
          </w:rPr>
          <w:fldChar w:fldCharType="separate"/>
        </w:r>
        <w:r w:rsidR="009D44A3">
          <w:rPr>
            <w:noProof/>
            <w:webHidden/>
          </w:rPr>
          <w:t>16</w:t>
        </w:r>
        <w:r w:rsidR="00253D74" w:rsidRPr="001321F4">
          <w:rPr>
            <w:noProof/>
            <w:webHidden/>
          </w:rPr>
          <w:fldChar w:fldCharType="end"/>
        </w:r>
      </w:hyperlink>
    </w:p>
    <w:p w14:paraId="04AFB0D1" w14:textId="77777777" w:rsidR="00253D74" w:rsidRPr="001321F4" w:rsidRDefault="00745D2A">
      <w:pPr>
        <w:pStyle w:val="TOC2"/>
        <w:tabs>
          <w:tab w:val="left" w:pos="720"/>
          <w:tab w:val="right" w:pos="9782"/>
        </w:tabs>
        <w:rPr>
          <w:rFonts w:ascii="Calibri" w:hAnsi="Calibri"/>
          <w:b w:val="0"/>
          <w:bCs w:val="0"/>
          <w:noProof/>
          <w:sz w:val="22"/>
          <w:szCs w:val="22"/>
        </w:rPr>
      </w:pPr>
      <w:hyperlink w:anchor="_Toc362475963" w:history="1">
        <w:r w:rsidR="00253D74" w:rsidRPr="001321F4">
          <w:rPr>
            <w:rStyle w:val="Hyperlink"/>
            <w:noProof/>
            <w:color w:val="auto"/>
          </w:rPr>
          <w:t>3.16</w:t>
        </w:r>
        <w:r w:rsidR="00253D74" w:rsidRPr="001321F4">
          <w:rPr>
            <w:rFonts w:ascii="Calibri" w:hAnsi="Calibri"/>
            <w:b w:val="0"/>
            <w:bCs w:val="0"/>
            <w:noProof/>
            <w:sz w:val="22"/>
            <w:szCs w:val="22"/>
          </w:rPr>
          <w:tab/>
        </w:r>
        <w:r w:rsidR="00253D74" w:rsidRPr="001321F4">
          <w:rPr>
            <w:rStyle w:val="Hyperlink"/>
            <w:noProof/>
            <w:color w:val="auto"/>
          </w:rPr>
          <w:t>Playing Rules for Arlington Soccer Unlimited (ASU) and Recreational Plus</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_Toc362475963 \h </w:instrText>
        </w:r>
        <w:r w:rsidR="00253D74" w:rsidRPr="001321F4">
          <w:rPr>
            <w:noProof/>
            <w:webHidden/>
          </w:rPr>
        </w:r>
        <w:r w:rsidR="00253D74" w:rsidRPr="001321F4">
          <w:rPr>
            <w:noProof/>
            <w:webHidden/>
          </w:rPr>
          <w:fldChar w:fldCharType="separate"/>
        </w:r>
        <w:r w:rsidR="009D44A3">
          <w:rPr>
            <w:noProof/>
            <w:webHidden/>
          </w:rPr>
          <w:t>17</w:t>
        </w:r>
        <w:r w:rsidR="00253D74" w:rsidRPr="001321F4">
          <w:rPr>
            <w:noProof/>
            <w:webHidden/>
          </w:rPr>
          <w:fldChar w:fldCharType="end"/>
        </w:r>
      </w:hyperlink>
    </w:p>
    <w:p w14:paraId="631EF733" w14:textId="77777777" w:rsidR="00253D74" w:rsidRPr="001321F4" w:rsidRDefault="00745D2A">
      <w:pPr>
        <w:pStyle w:val="TOC2"/>
        <w:tabs>
          <w:tab w:val="left" w:pos="720"/>
          <w:tab w:val="right" w:pos="9782"/>
        </w:tabs>
        <w:rPr>
          <w:rFonts w:ascii="Calibri" w:hAnsi="Calibri"/>
          <w:b w:val="0"/>
          <w:bCs w:val="0"/>
          <w:noProof/>
          <w:sz w:val="22"/>
          <w:szCs w:val="22"/>
        </w:rPr>
      </w:pPr>
      <w:hyperlink w:anchor="_Toc362475964" w:history="1">
        <w:r w:rsidR="00253D74" w:rsidRPr="001321F4">
          <w:rPr>
            <w:rStyle w:val="Hyperlink"/>
            <w:noProof/>
            <w:color w:val="auto"/>
          </w:rPr>
          <w:t>3.17</w:t>
        </w:r>
        <w:r w:rsidR="00253D74" w:rsidRPr="001321F4">
          <w:rPr>
            <w:rFonts w:ascii="Calibri" w:hAnsi="Calibri"/>
            <w:b w:val="0"/>
            <w:bCs w:val="0"/>
            <w:noProof/>
            <w:sz w:val="22"/>
            <w:szCs w:val="22"/>
          </w:rPr>
          <w:tab/>
        </w:r>
        <w:r w:rsidR="00253D74" w:rsidRPr="001321F4">
          <w:rPr>
            <w:rStyle w:val="Hyperlink"/>
            <w:noProof/>
            <w:color w:val="auto"/>
          </w:rPr>
          <w:t>Playing Rules for Arlington Premier Academy League (PAL)</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_Toc362475964 \h </w:instrText>
        </w:r>
        <w:r w:rsidR="00253D74" w:rsidRPr="001321F4">
          <w:rPr>
            <w:noProof/>
            <w:webHidden/>
          </w:rPr>
        </w:r>
        <w:r w:rsidR="00253D74" w:rsidRPr="001321F4">
          <w:rPr>
            <w:noProof/>
            <w:webHidden/>
          </w:rPr>
          <w:fldChar w:fldCharType="separate"/>
        </w:r>
        <w:r w:rsidR="009D44A3">
          <w:rPr>
            <w:noProof/>
            <w:webHidden/>
          </w:rPr>
          <w:t>18</w:t>
        </w:r>
        <w:r w:rsidR="00253D74" w:rsidRPr="001321F4">
          <w:rPr>
            <w:noProof/>
            <w:webHidden/>
          </w:rPr>
          <w:fldChar w:fldCharType="end"/>
        </w:r>
      </w:hyperlink>
    </w:p>
    <w:p w14:paraId="35FE3EFD" w14:textId="77777777" w:rsidR="00253D74" w:rsidRPr="001321F4" w:rsidRDefault="00745D2A">
      <w:pPr>
        <w:pStyle w:val="TOC1"/>
        <w:rPr>
          <w:rFonts w:ascii="Calibri" w:hAnsi="Calibri" w:cs="Times New Roman"/>
          <w:b w:val="0"/>
          <w:bCs w:val="0"/>
          <w:caps w:val="0"/>
          <w:sz w:val="22"/>
          <w:szCs w:val="22"/>
        </w:rPr>
      </w:pPr>
      <w:hyperlink w:anchor="_Toc362475965" w:history="1">
        <w:r w:rsidR="00727CAF">
          <w:rPr>
            <w:rStyle w:val="Hyperlink"/>
            <w:color w:val="auto"/>
          </w:rPr>
          <w:t>4. ARLINGTON SOCCER FIELD RULES</w:t>
        </w:r>
      </w:hyperlink>
      <w:r w:rsidR="00727CAF" w:rsidRPr="001321F4">
        <w:rPr>
          <w:rFonts w:ascii="Calibri" w:hAnsi="Calibri" w:cs="Times New Roman"/>
          <w:b w:val="0"/>
          <w:bCs w:val="0"/>
          <w:caps w:val="0"/>
          <w:sz w:val="22"/>
          <w:szCs w:val="22"/>
        </w:rPr>
        <w:t xml:space="preserve"> </w:t>
      </w:r>
    </w:p>
    <w:p w14:paraId="75C3331E" w14:textId="77777777" w:rsidR="00253D74" w:rsidRPr="00727CAF" w:rsidRDefault="00745D2A">
      <w:pPr>
        <w:pStyle w:val="TOC2"/>
        <w:tabs>
          <w:tab w:val="left" w:pos="480"/>
          <w:tab w:val="right" w:pos="9782"/>
        </w:tabs>
        <w:rPr>
          <w:rFonts w:ascii="Calibri" w:hAnsi="Calibri"/>
          <w:b w:val="0"/>
          <w:bCs w:val="0"/>
          <w:noProof/>
          <w:sz w:val="22"/>
          <w:szCs w:val="22"/>
        </w:rPr>
      </w:pPr>
      <w:hyperlink w:anchor="_Toc362475967" w:history="1">
        <w:r w:rsidR="00727CAF" w:rsidRPr="00727CAF">
          <w:rPr>
            <w:rStyle w:val="Hyperlink"/>
            <w:noProof/>
            <w:color w:val="auto"/>
            <w:u w:val="none"/>
          </w:rPr>
          <w:t>4.1</w:t>
        </w:r>
        <w:r w:rsidR="00727CAF" w:rsidRPr="00727CAF">
          <w:rPr>
            <w:rStyle w:val="Hyperlink"/>
            <w:noProof/>
            <w:color w:val="auto"/>
            <w:u w:val="none"/>
          </w:rPr>
          <w:tab/>
        </w:r>
        <w:r w:rsidR="00253D74" w:rsidRPr="00727CAF">
          <w:rPr>
            <w:rStyle w:val="Hyperlink"/>
            <w:noProof/>
            <w:color w:val="auto"/>
            <w:u w:val="none"/>
          </w:rPr>
          <w:t>Game Day Responsibilities</w:t>
        </w:r>
        <w:r w:rsidR="00253D74" w:rsidRPr="00727CAF">
          <w:rPr>
            <w:noProof/>
            <w:webHidden/>
          </w:rPr>
          <w:tab/>
        </w:r>
        <w:r w:rsidR="00253D74" w:rsidRPr="00727CAF">
          <w:rPr>
            <w:noProof/>
            <w:webHidden/>
          </w:rPr>
          <w:fldChar w:fldCharType="begin"/>
        </w:r>
        <w:r w:rsidR="00253D74" w:rsidRPr="00727CAF">
          <w:rPr>
            <w:noProof/>
            <w:webHidden/>
          </w:rPr>
          <w:instrText xml:space="preserve"> PAGEREF _Toc362475967 \h </w:instrText>
        </w:r>
        <w:r w:rsidR="00253D74" w:rsidRPr="00727CAF">
          <w:rPr>
            <w:noProof/>
            <w:webHidden/>
          </w:rPr>
        </w:r>
        <w:r w:rsidR="00253D74" w:rsidRPr="00727CAF">
          <w:rPr>
            <w:noProof/>
            <w:webHidden/>
          </w:rPr>
          <w:fldChar w:fldCharType="separate"/>
        </w:r>
        <w:r w:rsidR="009D44A3" w:rsidRPr="00727CAF">
          <w:rPr>
            <w:noProof/>
            <w:webHidden/>
          </w:rPr>
          <w:t>19</w:t>
        </w:r>
        <w:r w:rsidR="00253D74" w:rsidRPr="00727CAF">
          <w:rPr>
            <w:noProof/>
            <w:webHidden/>
          </w:rPr>
          <w:fldChar w:fldCharType="end"/>
        </w:r>
      </w:hyperlink>
    </w:p>
    <w:p w14:paraId="5C8D037A" w14:textId="77777777" w:rsidR="00253D74" w:rsidRPr="00727CAF" w:rsidRDefault="00745D2A">
      <w:pPr>
        <w:pStyle w:val="TOC2"/>
        <w:tabs>
          <w:tab w:val="left" w:pos="480"/>
          <w:tab w:val="right" w:pos="9782"/>
        </w:tabs>
        <w:rPr>
          <w:rFonts w:ascii="Calibri" w:hAnsi="Calibri"/>
          <w:b w:val="0"/>
          <w:bCs w:val="0"/>
          <w:noProof/>
          <w:sz w:val="22"/>
          <w:szCs w:val="22"/>
        </w:rPr>
      </w:pPr>
      <w:hyperlink w:anchor="_Toc362475968" w:history="1">
        <w:r w:rsidR="00727CAF" w:rsidRPr="00727CAF">
          <w:rPr>
            <w:rStyle w:val="Hyperlink"/>
            <w:noProof/>
            <w:color w:val="auto"/>
            <w:u w:val="none"/>
          </w:rPr>
          <w:t>4.2</w:t>
        </w:r>
        <w:r w:rsidR="00727CAF" w:rsidRPr="00727CAF">
          <w:rPr>
            <w:rStyle w:val="Hyperlink"/>
            <w:noProof/>
            <w:color w:val="auto"/>
            <w:u w:val="none"/>
          </w:rPr>
          <w:tab/>
        </w:r>
        <w:r w:rsidR="00253D74" w:rsidRPr="00727CAF">
          <w:rPr>
            <w:rStyle w:val="Hyperlink"/>
            <w:noProof/>
            <w:color w:val="auto"/>
            <w:u w:val="none"/>
          </w:rPr>
          <w:t>Miscellaneous</w:t>
        </w:r>
        <w:r w:rsidR="00253D74" w:rsidRPr="00727CAF">
          <w:rPr>
            <w:noProof/>
            <w:webHidden/>
          </w:rPr>
          <w:tab/>
        </w:r>
        <w:r w:rsidR="00253D74" w:rsidRPr="00727CAF">
          <w:rPr>
            <w:noProof/>
            <w:webHidden/>
          </w:rPr>
          <w:fldChar w:fldCharType="begin"/>
        </w:r>
        <w:r w:rsidR="00253D74" w:rsidRPr="00727CAF">
          <w:rPr>
            <w:noProof/>
            <w:webHidden/>
          </w:rPr>
          <w:instrText xml:space="preserve"> PAGEREF _Toc362475968 \h </w:instrText>
        </w:r>
        <w:r w:rsidR="00253D74" w:rsidRPr="00727CAF">
          <w:rPr>
            <w:noProof/>
            <w:webHidden/>
          </w:rPr>
        </w:r>
        <w:r w:rsidR="00253D74" w:rsidRPr="00727CAF">
          <w:rPr>
            <w:noProof/>
            <w:webHidden/>
          </w:rPr>
          <w:fldChar w:fldCharType="separate"/>
        </w:r>
        <w:r w:rsidR="009D44A3" w:rsidRPr="00727CAF">
          <w:rPr>
            <w:noProof/>
            <w:webHidden/>
          </w:rPr>
          <w:t>20</w:t>
        </w:r>
        <w:r w:rsidR="00253D74" w:rsidRPr="00727CAF">
          <w:rPr>
            <w:noProof/>
            <w:webHidden/>
          </w:rPr>
          <w:fldChar w:fldCharType="end"/>
        </w:r>
      </w:hyperlink>
    </w:p>
    <w:p w14:paraId="28CB49A5" w14:textId="77777777" w:rsidR="00253D74" w:rsidRPr="00727CAF" w:rsidRDefault="00745D2A">
      <w:pPr>
        <w:pStyle w:val="TOC2"/>
        <w:tabs>
          <w:tab w:val="left" w:pos="480"/>
          <w:tab w:val="right" w:pos="9782"/>
        </w:tabs>
        <w:rPr>
          <w:rFonts w:ascii="Calibri" w:hAnsi="Calibri"/>
          <w:b w:val="0"/>
          <w:bCs w:val="0"/>
          <w:noProof/>
          <w:sz w:val="22"/>
          <w:szCs w:val="22"/>
        </w:rPr>
      </w:pPr>
      <w:hyperlink w:anchor="_Toc362475969" w:history="1">
        <w:r w:rsidR="00727CAF" w:rsidRPr="00727CAF">
          <w:rPr>
            <w:rStyle w:val="Hyperlink"/>
            <w:noProof/>
            <w:color w:val="auto"/>
            <w:u w:val="none"/>
          </w:rPr>
          <w:t>4.3</w:t>
        </w:r>
        <w:r w:rsidR="00727CAF" w:rsidRPr="00727CAF">
          <w:rPr>
            <w:rStyle w:val="Hyperlink"/>
            <w:noProof/>
            <w:color w:val="auto"/>
            <w:u w:val="none"/>
          </w:rPr>
          <w:tab/>
        </w:r>
        <w:r w:rsidR="00253D74" w:rsidRPr="00727CAF">
          <w:rPr>
            <w:rStyle w:val="Hyperlink"/>
            <w:noProof/>
            <w:color w:val="auto"/>
            <w:u w:val="none"/>
          </w:rPr>
          <w:t>Game Forfeits</w:t>
        </w:r>
        <w:r w:rsidR="00253D74" w:rsidRPr="00727CAF">
          <w:rPr>
            <w:noProof/>
            <w:webHidden/>
          </w:rPr>
          <w:tab/>
        </w:r>
        <w:r w:rsidR="00253D74" w:rsidRPr="00727CAF">
          <w:rPr>
            <w:noProof/>
            <w:webHidden/>
          </w:rPr>
          <w:fldChar w:fldCharType="begin"/>
        </w:r>
        <w:r w:rsidR="00253D74" w:rsidRPr="00727CAF">
          <w:rPr>
            <w:noProof/>
            <w:webHidden/>
          </w:rPr>
          <w:instrText xml:space="preserve"> PAGEREF _Toc362475969 \h </w:instrText>
        </w:r>
        <w:r w:rsidR="00253D74" w:rsidRPr="00727CAF">
          <w:rPr>
            <w:noProof/>
            <w:webHidden/>
          </w:rPr>
        </w:r>
        <w:r w:rsidR="00253D74" w:rsidRPr="00727CAF">
          <w:rPr>
            <w:noProof/>
            <w:webHidden/>
          </w:rPr>
          <w:fldChar w:fldCharType="separate"/>
        </w:r>
        <w:r w:rsidR="009D44A3" w:rsidRPr="00727CAF">
          <w:rPr>
            <w:noProof/>
            <w:webHidden/>
          </w:rPr>
          <w:t>20</w:t>
        </w:r>
        <w:r w:rsidR="00253D74" w:rsidRPr="00727CAF">
          <w:rPr>
            <w:noProof/>
            <w:webHidden/>
          </w:rPr>
          <w:fldChar w:fldCharType="end"/>
        </w:r>
      </w:hyperlink>
    </w:p>
    <w:p w14:paraId="19D50F1E" w14:textId="77777777" w:rsidR="00253D74" w:rsidRPr="00727CAF" w:rsidRDefault="00745D2A">
      <w:pPr>
        <w:pStyle w:val="TOC2"/>
        <w:tabs>
          <w:tab w:val="left" w:pos="480"/>
          <w:tab w:val="right" w:pos="9782"/>
        </w:tabs>
        <w:rPr>
          <w:rFonts w:ascii="Calibri" w:hAnsi="Calibri"/>
          <w:b w:val="0"/>
          <w:bCs w:val="0"/>
          <w:noProof/>
          <w:sz w:val="22"/>
          <w:szCs w:val="22"/>
        </w:rPr>
      </w:pPr>
      <w:hyperlink w:anchor="_Toc362475970" w:history="1">
        <w:r w:rsidR="00727CAF" w:rsidRPr="00727CAF">
          <w:rPr>
            <w:rStyle w:val="Hyperlink"/>
            <w:noProof/>
            <w:color w:val="auto"/>
            <w:u w:val="none"/>
          </w:rPr>
          <w:t>4.4</w:t>
        </w:r>
        <w:r w:rsidR="00727CAF" w:rsidRPr="00727CAF">
          <w:rPr>
            <w:rStyle w:val="Hyperlink"/>
            <w:noProof/>
            <w:color w:val="auto"/>
            <w:u w:val="none"/>
          </w:rPr>
          <w:tab/>
        </w:r>
        <w:r w:rsidR="00253D74" w:rsidRPr="00727CAF">
          <w:rPr>
            <w:rStyle w:val="Hyperlink"/>
            <w:noProof/>
            <w:color w:val="auto"/>
            <w:u w:val="none"/>
          </w:rPr>
          <w:t>Harold Patterson Complex Rules</w:t>
        </w:r>
        <w:r w:rsidR="00253D74" w:rsidRPr="00727CAF">
          <w:rPr>
            <w:noProof/>
            <w:webHidden/>
          </w:rPr>
          <w:tab/>
        </w:r>
        <w:r w:rsidR="00253D74" w:rsidRPr="00727CAF">
          <w:rPr>
            <w:noProof/>
            <w:webHidden/>
          </w:rPr>
          <w:fldChar w:fldCharType="begin"/>
        </w:r>
        <w:r w:rsidR="00253D74" w:rsidRPr="00727CAF">
          <w:rPr>
            <w:noProof/>
            <w:webHidden/>
          </w:rPr>
          <w:instrText xml:space="preserve"> PAGEREF _Toc362475970 \h </w:instrText>
        </w:r>
        <w:r w:rsidR="00253D74" w:rsidRPr="00727CAF">
          <w:rPr>
            <w:noProof/>
            <w:webHidden/>
          </w:rPr>
        </w:r>
        <w:r w:rsidR="00253D74" w:rsidRPr="00727CAF">
          <w:rPr>
            <w:noProof/>
            <w:webHidden/>
          </w:rPr>
          <w:fldChar w:fldCharType="separate"/>
        </w:r>
        <w:r w:rsidR="009D44A3" w:rsidRPr="00727CAF">
          <w:rPr>
            <w:noProof/>
            <w:webHidden/>
          </w:rPr>
          <w:t>21</w:t>
        </w:r>
        <w:r w:rsidR="00253D74" w:rsidRPr="00727CAF">
          <w:rPr>
            <w:noProof/>
            <w:webHidden/>
          </w:rPr>
          <w:fldChar w:fldCharType="end"/>
        </w:r>
      </w:hyperlink>
    </w:p>
    <w:p w14:paraId="1DB1B303" w14:textId="77777777" w:rsidR="00253D74" w:rsidRPr="00727CAF" w:rsidRDefault="00745D2A">
      <w:pPr>
        <w:pStyle w:val="TOC2"/>
        <w:tabs>
          <w:tab w:val="left" w:pos="480"/>
          <w:tab w:val="right" w:pos="9782"/>
        </w:tabs>
        <w:rPr>
          <w:rFonts w:ascii="Calibri" w:hAnsi="Calibri"/>
          <w:b w:val="0"/>
          <w:bCs w:val="0"/>
          <w:noProof/>
          <w:sz w:val="22"/>
          <w:szCs w:val="22"/>
        </w:rPr>
      </w:pPr>
      <w:hyperlink w:anchor="_Toc362475971" w:history="1">
        <w:r w:rsidR="00727CAF" w:rsidRPr="00727CAF">
          <w:rPr>
            <w:rStyle w:val="Hyperlink"/>
            <w:noProof/>
            <w:color w:val="auto"/>
            <w:u w:val="none"/>
          </w:rPr>
          <w:t>4.5</w:t>
        </w:r>
        <w:r w:rsidR="00727CAF" w:rsidRPr="00727CAF">
          <w:rPr>
            <w:rStyle w:val="Hyperlink"/>
            <w:noProof/>
            <w:color w:val="auto"/>
            <w:u w:val="none"/>
          </w:rPr>
          <w:tab/>
        </w:r>
        <w:r w:rsidR="00253D74" w:rsidRPr="00727CAF">
          <w:rPr>
            <w:rStyle w:val="Hyperlink"/>
            <w:noProof/>
            <w:color w:val="auto"/>
            <w:u w:val="none"/>
          </w:rPr>
          <w:t>Game Delays/Cancellations</w:t>
        </w:r>
        <w:r w:rsidR="00253D74" w:rsidRPr="00727CAF">
          <w:rPr>
            <w:noProof/>
            <w:webHidden/>
          </w:rPr>
          <w:tab/>
        </w:r>
        <w:r w:rsidR="00253D74" w:rsidRPr="00727CAF">
          <w:rPr>
            <w:noProof/>
            <w:webHidden/>
          </w:rPr>
          <w:fldChar w:fldCharType="begin"/>
        </w:r>
        <w:r w:rsidR="00253D74" w:rsidRPr="00727CAF">
          <w:rPr>
            <w:noProof/>
            <w:webHidden/>
          </w:rPr>
          <w:instrText xml:space="preserve"> PAGEREF _Toc362475971 \h </w:instrText>
        </w:r>
        <w:r w:rsidR="00253D74" w:rsidRPr="00727CAF">
          <w:rPr>
            <w:noProof/>
            <w:webHidden/>
          </w:rPr>
        </w:r>
        <w:r w:rsidR="00253D74" w:rsidRPr="00727CAF">
          <w:rPr>
            <w:noProof/>
            <w:webHidden/>
          </w:rPr>
          <w:fldChar w:fldCharType="separate"/>
        </w:r>
        <w:r w:rsidR="009D44A3" w:rsidRPr="00727CAF">
          <w:rPr>
            <w:noProof/>
            <w:webHidden/>
          </w:rPr>
          <w:t>22</w:t>
        </w:r>
        <w:r w:rsidR="00253D74" w:rsidRPr="00727CAF">
          <w:rPr>
            <w:noProof/>
            <w:webHidden/>
          </w:rPr>
          <w:fldChar w:fldCharType="end"/>
        </w:r>
      </w:hyperlink>
    </w:p>
    <w:p w14:paraId="452D4E02" w14:textId="77777777" w:rsidR="00253D74" w:rsidRPr="001321F4" w:rsidRDefault="00745D2A">
      <w:pPr>
        <w:pStyle w:val="TOC1"/>
        <w:rPr>
          <w:rFonts w:ascii="Calibri" w:hAnsi="Calibri" w:cs="Times New Roman"/>
          <w:b w:val="0"/>
          <w:bCs w:val="0"/>
          <w:caps w:val="0"/>
          <w:sz w:val="22"/>
          <w:szCs w:val="22"/>
        </w:rPr>
      </w:pPr>
      <w:hyperlink w:anchor="_Toc362475972" w:history="1">
        <w:r w:rsidR="00727CAF">
          <w:rPr>
            <w:rStyle w:val="Hyperlink"/>
            <w:color w:val="auto"/>
          </w:rPr>
          <w:t>5</w:t>
        </w:r>
        <w:r w:rsidR="00253D74" w:rsidRPr="001321F4">
          <w:rPr>
            <w:rFonts w:ascii="Calibri" w:hAnsi="Calibri" w:cs="Times New Roman"/>
            <w:b w:val="0"/>
            <w:bCs w:val="0"/>
            <w:caps w:val="0"/>
            <w:sz w:val="22"/>
            <w:szCs w:val="22"/>
          </w:rPr>
          <w:tab/>
        </w:r>
        <w:r w:rsidR="00253D74" w:rsidRPr="001321F4">
          <w:rPr>
            <w:rStyle w:val="Hyperlink"/>
            <w:color w:val="auto"/>
          </w:rPr>
          <w:t>Team’s Rights and Ethics</w:t>
        </w:r>
        <w:r w:rsidR="00253D74" w:rsidRPr="001321F4">
          <w:rPr>
            <w:webHidden/>
          </w:rPr>
          <w:tab/>
        </w:r>
        <w:r w:rsidR="00253D74" w:rsidRPr="001321F4">
          <w:rPr>
            <w:webHidden/>
          </w:rPr>
          <w:fldChar w:fldCharType="begin"/>
        </w:r>
        <w:r w:rsidR="00253D74" w:rsidRPr="001321F4">
          <w:rPr>
            <w:webHidden/>
          </w:rPr>
          <w:instrText xml:space="preserve"> PAGEREF _Toc362475972 \h </w:instrText>
        </w:r>
        <w:r w:rsidR="00253D74" w:rsidRPr="001321F4">
          <w:rPr>
            <w:webHidden/>
          </w:rPr>
        </w:r>
        <w:r w:rsidR="00253D74" w:rsidRPr="001321F4">
          <w:rPr>
            <w:webHidden/>
          </w:rPr>
          <w:fldChar w:fldCharType="separate"/>
        </w:r>
        <w:r w:rsidR="009D44A3">
          <w:rPr>
            <w:webHidden/>
          </w:rPr>
          <w:t>23</w:t>
        </w:r>
        <w:r w:rsidR="00253D74" w:rsidRPr="001321F4">
          <w:rPr>
            <w:webHidden/>
          </w:rPr>
          <w:fldChar w:fldCharType="end"/>
        </w:r>
      </w:hyperlink>
    </w:p>
    <w:p w14:paraId="76168D59"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73" w:history="1">
        <w:r w:rsidR="00727CAF">
          <w:rPr>
            <w:rStyle w:val="Hyperlink"/>
            <w:noProof/>
            <w:color w:val="auto"/>
          </w:rPr>
          <w:t>5.1</w:t>
        </w:r>
        <w:r w:rsidR="00253D74" w:rsidRPr="001321F4">
          <w:rPr>
            <w:rFonts w:ascii="Calibri" w:hAnsi="Calibri"/>
            <w:b w:val="0"/>
            <w:bCs w:val="0"/>
            <w:noProof/>
            <w:sz w:val="22"/>
            <w:szCs w:val="22"/>
          </w:rPr>
          <w:tab/>
        </w:r>
        <w:r w:rsidR="00253D74" w:rsidRPr="001321F4">
          <w:rPr>
            <w:rStyle w:val="Hyperlink"/>
            <w:noProof/>
            <w:color w:val="auto"/>
          </w:rPr>
          <w:t>Rights of Players, Parents, or Guardians Concerning Anyone Who is Delegated Team Authority</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_Toc362475973 \h </w:instrText>
        </w:r>
        <w:r w:rsidR="00253D74" w:rsidRPr="001321F4">
          <w:rPr>
            <w:noProof/>
            <w:webHidden/>
          </w:rPr>
        </w:r>
        <w:r w:rsidR="00253D74" w:rsidRPr="001321F4">
          <w:rPr>
            <w:noProof/>
            <w:webHidden/>
          </w:rPr>
          <w:fldChar w:fldCharType="separate"/>
        </w:r>
        <w:r w:rsidR="009D44A3">
          <w:rPr>
            <w:noProof/>
            <w:webHidden/>
          </w:rPr>
          <w:t>23</w:t>
        </w:r>
        <w:r w:rsidR="00253D74" w:rsidRPr="001321F4">
          <w:rPr>
            <w:noProof/>
            <w:webHidden/>
          </w:rPr>
          <w:fldChar w:fldCharType="end"/>
        </w:r>
      </w:hyperlink>
    </w:p>
    <w:p w14:paraId="5A397B61"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74" w:history="1">
        <w:r w:rsidR="00727CAF">
          <w:rPr>
            <w:rStyle w:val="Hyperlink"/>
            <w:noProof/>
            <w:color w:val="auto"/>
          </w:rPr>
          <w:t>5.2</w:t>
        </w:r>
        <w:r w:rsidR="00253D74" w:rsidRPr="001321F4">
          <w:rPr>
            <w:rFonts w:ascii="Calibri" w:hAnsi="Calibri"/>
            <w:b w:val="0"/>
            <w:bCs w:val="0"/>
            <w:noProof/>
            <w:sz w:val="22"/>
            <w:szCs w:val="22"/>
          </w:rPr>
          <w:tab/>
        </w:r>
        <w:r w:rsidR="00253D74" w:rsidRPr="001321F4">
          <w:rPr>
            <w:rStyle w:val="Hyperlink"/>
            <w:noProof/>
            <w:color w:val="auto"/>
          </w:rPr>
          <w:t>Code of Ethics for Coaches</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_Toc362475974 \h </w:instrText>
        </w:r>
        <w:r w:rsidR="00253D74" w:rsidRPr="001321F4">
          <w:rPr>
            <w:noProof/>
            <w:webHidden/>
          </w:rPr>
        </w:r>
        <w:r w:rsidR="00253D74" w:rsidRPr="001321F4">
          <w:rPr>
            <w:noProof/>
            <w:webHidden/>
          </w:rPr>
          <w:fldChar w:fldCharType="separate"/>
        </w:r>
        <w:r w:rsidR="009D44A3">
          <w:rPr>
            <w:noProof/>
            <w:webHidden/>
          </w:rPr>
          <w:t>24</w:t>
        </w:r>
        <w:r w:rsidR="00253D74" w:rsidRPr="001321F4">
          <w:rPr>
            <w:noProof/>
            <w:webHidden/>
          </w:rPr>
          <w:fldChar w:fldCharType="end"/>
        </w:r>
      </w:hyperlink>
    </w:p>
    <w:p w14:paraId="6A3F0F61" w14:textId="77777777" w:rsidR="00253D74" w:rsidRPr="001321F4" w:rsidRDefault="00745D2A">
      <w:pPr>
        <w:pStyle w:val="TOC2"/>
        <w:tabs>
          <w:tab w:val="left" w:pos="480"/>
          <w:tab w:val="right" w:pos="9782"/>
        </w:tabs>
        <w:rPr>
          <w:rFonts w:ascii="Calibri" w:hAnsi="Calibri"/>
          <w:b w:val="0"/>
          <w:bCs w:val="0"/>
          <w:noProof/>
          <w:sz w:val="22"/>
          <w:szCs w:val="22"/>
        </w:rPr>
      </w:pPr>
      <w:hyperlink w:anchor="_Toc362475975" w:history="1">
        <w:r w:rsidR="00727CAF">
          <w:rPr>
            <w:rStyle w:val="Hyperlink"/>
            <w:noProof/>
            <w:color w:val="auto"/>
          </w:rPr>
          <w:t>5.3</w:t>
        </w:r>
        <w:r w:rsidR="00253D74" w:rsidRPr="001321F4">
          <w:rPr>
            <w:rFonts w:ascii="Calibri" w:hAnsi="Calibri"/>
            <w:b w:val="0"/>
            <w:bCs w:val="0"/>
            <w:noProof/>
            <w:sz w:val="22"/>
            <w:szCs w:val="22"/>
          </w:rPr>
          <w:tab/>
        </w:r>
        <w:r w:rsidR="00253D74" w:rsidRPr="001321F4">
          <w:rPr>
            <w:rStyle w:val="Hyperlink"/>
            <w:noProof/>
            <w:color w:val="auto"/>
          </w:rPr>
          <w:t>Code of Ethics/Conduct for Parents (See NTSSA Rule 11.2 – NTSSA PARENT’S CODE OF CONDUCT)</w:t>
        </w:r>
        <w:r w:rsidR="00253D74" w:rsidRPr="001321F4">
          <w:rPr>
            <w:noProof/>
            <w:webHidden/>
          </w:rPr>
          <w:tab/>
        </w:r>
        <w:r w:rsidR="00253D74" w:rsidRPr="001321F4">
          <w:rPr>
            <w:noProof/>
            <w:webHidden/>
          </w:rPr>
          <w:fldChar w:fldCharType="begin"/>
        </w:r>
        <w:r w:rsidR="00253D74" w:rsidRPr="001321F4">
          <w:rPr>
            <w:noProof/>
            <w:webHidden/>
          </w:rPr>
          <w:instrText xml:space="preserve"> PAGEREF _Toc362475975 \h </w:instrText>
        </w:r>
        <w:r w:rsidR="00253D74" w:rsidRPr="001321F4">
          <w:rPr>
            <w:noProof/>
            <w:webHidden/>
          </w:rPr>
        </w:r>
        <w:r w:rsidR="00253D74" w:rsidRPr="001321F4">
          <w:rPr>
            <w:noProof/>
            <w:webHidden/>
          </w:rPr>
          <w:fldChar w:fldCharType="separate"/>
        </w:r>
        <w:r w:rsidR="009D44A3">
          <w:rPr>
            <w:noProof/>
            <w:webHidden/>
          </w:rPr>
          <w:t>24</w:t>
        </w:r>
        <w:r w:rsidR="00253D74" w:rsidRPr="001321F4">
          <w:rPr>
            <w:noProof/>
            <w:webHidden/>
          </w:rPr>
          <w:fldChar w:fldCharType="end"/>
        </w:r>
      </w:hyperlink>
    </w:p>
    <w:p w14:paraId="103DDF99" w14:textId="77777777" w:rsidR="00C36CF3" w:rsidRPr="001321F4" w:rsidRDefault="00C36CF3" w:rsidP="00C36CF3">
      <w:pPr>
        <w:pStyle w:val="Heading1"/>
        <w:rPr>
          <w:caps/>
          <w:noProof/>
          <w:kern w:val="0"/>
        </w:rPr>
      </w:pPr>
      <w:r w:rsidRPr="001321F4">
        <w:rPr>
          <w:caps/>
          <w:noProof/>
          <w:kern w:val="0"/>
        </w:rPr>
        <w:fldChar w:fldCharType="end"/>
      </w:r>
    </w:p>
    <w:p w14:paraId="30B79E84" w14:textId="77777777" w:rsidR="00F61C78" w:rsidRPr="001321F4" w:rsidRDefault="00C36CF3" w:rsidP="00204A4B">
      <w:pPr>
        <w:pStyle w:val="Heading1"/>
        <w:numPr>
          <w:ilvl w:val="0"/>
          <w:numId w:val="13"/>
        </w:numPr>
        <w:rPr>
          <w:caps/>
          <w:noProof/>
          <w:kern w:val="0"/>
        </w:rPr>
      </w:pPr>
      <w:r w:rsidRPr="001321F4">
        <w:rPr>
          <w:caps/>
          <w:noProof/>
          <w:kern w:val="0"/>
        </w:rPr>
        <w:br w:type="page"/>
      </w:r>
      <w:bookmarkStart w:id="0" w:name="_Toc362475938"/>
      <w:r w:rsidR="00486FFE" w:rsidRPr="001321F4">
        <w:rPr>
          <w:caps/>
          <w:noProof/>
          <w:kern w:val="0"/>
        </w:rPr>
        <w:lastRenderedPageBreak/>
        <w:t>Purpose</w:t>
      </w:r>
      <w:bookmarkEnd w:id="0"/>
      <w:r w:rsidR="00486FFE" w:rsidRPr="001321F4">
        <w:rPr>
          <w:caps/>
          <w:noProof/>
          <w:kern w:val="0"/>
        </w:rPr>
        <w:fldChar w:fldCharType="begin"/>
      </w:r>
      <w:r w:rsidR="00486FFE" w:rsidRPr="001321F4">
        <w:rPr>
          <w:caps/>
          <w:noProof/>
          <w:kern w:val="0"/>
        </w:rPr>
        <w:instrText xml:space="preserve"> TC "2  Administration" \f C \l "1" </w:instrText>
      </w:r>
      <w:r w:rsidR="00486FFE" w:rsidRPr="001321F4">
        <w:rPr>
          <w:caps/>
          <w:noProof/>
          <w:kern w:val="0"/>
        </w:rPr>
        <w:fldChar w:fldCharType="end"/>
      </w:r>
    </w:p>
    <w:p w14:paraId="0F48EEB2" w14:textId="77777777" w:rsidR="00F61C78" w:rsidRPr="001321F4" w:rsidRDefault="00F61C78" w:rsidP="00F61C78"/>
    <w:p w14:paraId="7BF9D3BD" w14:textId="77777777" w:rsidR="00A44BDB" w:rsidRPr="001321F4" w:rsidRDefault="002F3BE6" w:rsidP="00F61C78">
      <w:pPr>
        <w:ind w:left="720"/>
        <w:rPr>
          <w:rFonts w:ascii="Arial" w:hAnsi="Arial" w:cs="Arial"/>
          <w:b/>
          <w:i/>
          <w:sz w:val="28"/>
          <w:szCs w:val="28"/>
        </w:rPr>
      </w:pPr>
      <w:r w:rsidRPr="001321F4">
        <w:rPr>
          <w:rFonts w:ascii="Arial" w:hAnsi="Arial" w:cs="Arial"/>
          <w:b/>
          <w:i/>
          <w:sz w:val="28"/>
          <w:szCs w:val="28"/>
        </w:rPr>
        <w:t>To establish league rules as a part of Arlington Soccer Association</w:t>
      </w:r>
    </w:p>
    <w:p w14:paraId="3A3CF8E4" w14:textId="77777777" w:rsidR="00F61C78" w:rsidRPr="001321F4" w:rsidRDefault="00F61C78" w:rsidP="00F61C78">
      <w:pPr>
        <w:pStyle w:val="Default"/>
        <w:rPr>
          <w:rFonts w:ascii="Arial" w:hAnsi="Arial" w:cs="Arial"/>
          <w:color w:val="auto"/>
        </w:rPr>
      </w:pPr>
    </w:p>
    <w:p w14:paraId="502506CA" w14:textId="77777777" w:rsidR="002F3BE6" w:rsidRPr="001321F4" w:rsidRDefault="002F3BE6" w:rsidP="00F61C78">
      <w:pPr>
        <w:pStyle w:val="Default"/>
        <w:ind w:left="720"/>
        <w:rPr>
          <w:rFonts w:ascii="Arial" w:hAnsi="Arial" w:cs="Arial"/>
          <w:color w:val="auto"/>
          <w:szCs w:val="32"/>
        </w:rPr>
      </w:pPr>
      <w:r w:rsidRPr="001321F4">
        <w:rPr>
          <w:rFonts w:ascii="Arial" w:hAnsi="Arial" w:cs="Arial"/>
          <w:color w:val="auto"/>
        </w:rPr>
        <w:t>The affiliate hierarchy of the ASA rules are:</w:t>
      </w:r>
    </w:p>
    <w:p w14:paraId="3782438F" w14:textId="77777777" w:rsidR="0069197E" w:rsidRPr="001321F4" w:rsidRDefault="0069197E" w:rsidP="00214D44">
      <w:pPr>
        <w:spacing w:before="60"/>
        <w:rPr>
          <w:rFonts w:ascii="Arial" w:hAnsi="Arial" w:cs="Arial"/>
        </w:rPr>
      </w:pPr>
    </w:p>
    <w:p w14:paraId="1B668611" w14:textId="051B47C4" w:rsidR="00A65457" w:rsidRPr="00A65457" w:rsidRDefault="00A65457" w:rsidP="00204A4B">
      <w:pPr>
        <w:numPr>
          <w:ilvl w:val="0"/>
          <w:numId w:val="1"/>
        </w:numPr>
        <w:spacing w:before="60"/>
        <w:rPr>
          <w:rFonts w:ascii="Arial" w:hAnsi="Arial" w:cs="Arial"/>
        </w:rPr>
      </w:pPr>
      <w:r w:rsidRPr="00A65457">
        <w:rPr>
          <w:rFonts w:ascii="Arial" w:hAnsi="Arial" w:cs="Arial"/>
        </w:rPr>
        <w:t xml:space="preserve">International Football Association </w:t>
      </w:r>
      <w:r w:rsidR="0028623E" w:rsidRPr="00A65457">
        <w:rPr>
          <w:rFonts w:ascii="Arial" w:hAnsi="Arial" w:cs="Arial"/>
        </w:rPr>
        <w:t xml:space="preserve">Board </w:t>
      </w:r>
      <w:r w:rsidR="0028623E" w:rsidRPr="00A65457">
        <w:rPr>
          <w:rFonts w:ascii="Arial" w:hAnsi="Arial" w:cs="Arial"/>
        </w:rPr>
        <w:tab/>
      </w:r>
      <w:r>
        <w:rPr>
          <w:rFonts w:ascii="Arial" w:hAnsi="Arial" w:cs="Arial"/>
        </w:rPr>
        <w:tab/>
      </w:r>
      <w:r w:rsidRPr="00A65457">
        <w:rPr>
          <w:rFonts w:ascii="Arial" w:hAnsi="Arial" w:cs="Arial"/>
        </w:rPr>
        <w:t>(IFAB)</w:t>
      </w:r>
    </w:p>
    <w:p w14:paraId="4731E7BB" w14:textId="77777777" w:rsidR="002F3BE6" w:rsidRPr="001321F4" w:rsidRDefault="0069197E" w:rsidP="00204A4B">
      <w:pPr>
        <w:numPr>
          <w:ilvl w:val="0"/>
          <w:numId w:val="1"/>
        </w:numPr>
        <w:spacing w:before="60"/>
        <w:rPr>
          <w:rFonts w:ascii="Arial" w:hAnsi="Arial" w:cs="Arial"/>
          <w:sz w:val="32"/>
          <w:szCs w:val="32"/>
        </w:rPr>
      </w:pPr>
      <w:r w:rsidRPr="001321F4">
        <w:rPr>
          <w:rFonts w:ascii="Arial" w:hAnsi="Arial" w:cs="Arial"/>
        </w:rPr>
        <w:t>Federation International de Football Association</w:t>
      </w:r>
      <w:r w:rsidRPr="001321F4">
        <w:rPr>
          <w:rFonts w:ascii="Arial" w:hAnsi="Arial" w:cs="Arial"/>
        </w:rPr>
        <w:tab/>
        <w:t>(FIFA)</w:t>
      </w:r>
    </w:p>
    <w:p w14:paraId="6093DB8E" w14:textId="77777777" w:rsidR="0069197E" w:rsidRPr="001321F4" w:rsidRDefault="0069197E" w:rsidP="00204A4B">
      <w:pPr>
        <w:numPr>
          <w:ilvl w:val="0"/>
          <w:numId w:val="1"/>
        </w:numPr>
        <w:spacing w:before="60"/>
        <w:rPr>
          <w:rFonts w:ascii="Arial" w:hAnsi="Arial" w:cs="Arial"/>
          <w:sz w:val="32"/>
          <w:szCs w:val="32"/>
        </w:rPr>
      </w:pPr>
      <w:r w:rsidRPr="001321F4">
        <w:rPr>
          <w:rFonts w:ascii="Arial" w:hAnsi="Arial" w:cs="Arial"/>
        </w:rPr>
        <w:t>United States Soccer Federation</w:t>
      </w:r>
      <w:r w:rsidRPr="001321F4">
        <w:rPr>
          <w:rFonts w:ascii="Arial" w:hAnsi="Arial" w:cs="Arial"/>
        </w:rPr>
        <w:tab/>
      </w:r>
      <w:r w:rsidRPr="001321F4">
        <w:rPr>
          <w:rFonts w:ascii="Arial" w:hAnsi="Arial" w:cs="Arial"/>
        </w:rPr>
        <w:tab/>
      </w:r>
      <w:r w:rsidRPr="001321F4">
        <w:rPr>
          <w:rFonts w:ascii="Arial" w:hAnsi="Arial" w:cs="Arial"/>
        </w:rPr>
        <w:tab/>
      </w:r>
      <w:r w:rsidRPr="001321F4">
        <w:rPr>
          <w:rFonts w:ascii="Arial" w:hAnsi="Arial" w:cs="Arial"/>
        </w:rPr>
        <w:tab/>
        <w:t>(USSF)</w:t>
      </w:r>
    </w:p>
    <w:p w14:paraId="235AC2A2" w14:textId="77777777" w:rsidR="0069197E" w:rsidRPr="001321F4" w:rsidRDefault="0069197E" w:rsidP="00204A4B">
      <w:pPr>
        <w:numPr>
          <w:ilvl w:val="0"/>
          <w:numId w:val="1"/>
        </w:numPr>
        <w:spacing w:before="60"/>
        <w:rPr>
          <w:rFonts w:ascii="Arial" w:hAnsi="Arial" w:cs="Arial"/>
          <w:sz w:val="32"/>
          <w:szCs w:val="32"/>
        </w:rPr>
      </w:pPr>
      <w:r w:rsidRPr="001321F4">
        <w:rPr>
          <w:rFonts w:ascii="Arial" w:hAnsi="Arial" w:cs="Arial"/>
        </w:rPr>
        <w:t>United States Youth Soccer Association</w:t>
      </w:r>
      <w:r w:rsidRPr="001321F4">
        <w:rPr>
          <w:rFonts w:ascii="Arial" w:hAnsi="Arial" w:cs="Arial"/>
        </w:rPr>
        <w:tab/>
      </w:r>
      <w:r w:rsidRPr="001321F4">
        <w:rPr>
          <w:rFonts w:ascii="Arial" w:hAnsi="Arial" w:cs="Arial"/>
        </w:rPr>
        <w:tab/>
      </w:r>
      <w:r w:rsidRPr="001321F4">
        <w:rPr>
          <w:rFonts w:ascii="Arial" w:hAnsi="Arial" w:cs="Arial"/>
        </w:rPr>
        <w:tab/>
        <w:t>(USYSA)</w:t>
      </w:r>
    </w:p>
    <w:p w14:paraId="6BE997D7" w14:textId="77777777" w:rsidR="0069197E" w:rsidRPr="001321F4" w:rsidRDefault="0069197E" w:rsidP="00204A4B">
      <w:pPr>
        <w:numPr>
          <w:ilvl w:val="0"/>
          <w:numId w:val="1"/>
        </w:numPr>
        <w:spacing w:before="60"/>
        <w:rPr>
          <w:rFonts w:ascii="Arial" w:hAnsi="Arial" w:cs="Arial"/>
          <w:sz w:val="32"/>
          <w:szCs w:val="32"/>
        </w:rPr>
      </w:pPr>
      <w:r w:rsidRPr="001321F4">
        <w:rPr>
          <w:rFonts w:ascii="Arial" w:hAnsi="Arial" w:cs="Arial"/>
        </w:rPr>
        <w:t>North Texas State Soccer Assoc</w:t>
      </w:r>
      <w:r w:rsidR="00A44BDB" w:rsidRPr="001321F4">
        <w:rPr>
          <w:rFonts w:ascii="Arial" w:hAnsi="Arial" w:cs="Arial"/>
        </w:rPr>
        <w:t>i</w:t>
      </w:r>
      <w:r w:rsidRPr="001321F4">
        <w:rPr>
          <w:rFonts w:ascii="Arial" w:hAnsi="Arial" w:cs="Arial"/>
        </w:rPr>
        <w:t>ation</w:t>
      </w:r>
      <w:r w:rsidRPr="001321F4">
        <w:rPr>
          <w:rFonts w:ascii="Arial" w:hAnsi="Arial" w:cs="Arial"/>
        </w:rPr>
        <w:tab/>
      </w:r>
      <w:r w:rsidRPr="001321F4">
        <w:rPr>
          <w:rFonts w:ascii="Arial" w:hAnsi="Arial" w:cs="Arial"/>
        </w:rPr>
        <w:tab/>
      </w:r>
      <w:r w:rsidRPr="001321F4">
        <w:rPr>
          <w:rFonts w:ascii="Arial" w:hAnsi="Arial" w:cs="Arial"/>
        </w:rPr>
        <w:tab/>
        <w:t>(NTSSA)</w:t>
      </w:r>
    </w:p>
    <w:p w14:paraId="7B730EE2" w14:textId="77777777" w:rsidR="0069197E" w:rsidRPr="001321F4" w:rsidRDefault="0069197E" w:rsidP="00204A4B">
      <w:pPr>
        <w:numPr>
          <w:ilvl w:val="0"/>
          <w:numId w:val="1"/>
        </w:numPr>
        <w:spacing w:before="60"/>
        <w:rPr>
          <w:rFonts w:ascii="Arial" w:hAnsi="Arial" w:cs="Arial"/>
          <w:sz w:val="32"/>
          <w:szCs w:val="32"/>
        </w:rPr>
      </w:pPr>
      <w:r w:rsidRPr="001321F4">
        <w:rPr>
          <w:rFonts w:ascii="Arial" w:hAnsi="Arial" w:cs="Arial"/>
        </w:rPr>
        <w:t>Arlington Soccer Association</w:t>
      </w:r>
      <w:r w:rsidRPr="001321F4">
        <w:rPr>
          <w:rFonts w:ascii="Arial" w:hAnsi="Arial" w:cs="Arial"/>
        </w:rPr>
        <w:tab/>
      </w:r>
      <w:r w:rsidRPr="001321F4">
        <w:rPr>
          <w:rFonts w:ascii="Arial" w:hAnsi="Arial" w:cs="Arial"/>
        </w:rPr>
        <w:tab/>
      </w:r>
      <w:r w:rsidRPr="001321F4">
        <w:rPr>
          <w:rFonts w:ascii="Arial" w:hAnsi="Arial" w:cs="Arial"/>
        </w:rPr>
        <w:tab/>
      </w:r>
      <w:r w:rsidRPr="001321F4">
        <w:rPr>
          <w:rFonts w:ascii="Arial" w:hAnsi="Arial" w:cs="Arial"/>
        </w:rPr>
        <w:tab/>
        <w:t>(ASA)</w:t>
      </w:r>
    </w:p>
    <w:p w14:paraId="080EF701" w14:textId="77777777" w:rsidR="0069197E" w:rsidRPr="001321F4" w:rsidRDefault="0069197E" w:rsidP="00214D44">
      <w:pPr>
        <w:spacing w:before="60"/>
        <w:ind w:left="720"/>
        <w:rPr>
          <w:rFonts w:ascii="Arial" w:hAnsi="Arial" w:cs="Arial"/>
        </w:rPr>
      </w:pPr>
    </w:p>
    <w:p w14:paraId="4126A16D" w14:textId="77777777" w:rsidR="0069197E" w:rsidRPr="001321F4" w:rsidRDefault="0069197E" w:rsidP="00214D44">
      <w:pPr>
        <w:spacing w:before="60"/>
        <w:ind w:left="720"/>
        <w:rPr>
          <w:rFonts w:ascii="Arial" w:hAnsi="Arial" w:cs="Arial"/>
        </w:rPr>
      </w:pPr>
      <w:r w:rsidRPr="001321F4">
        <w:rPr>
          <w:rFonts w:ascii="Arial" w:hAnsi="Arial" w:cs="Arial"/>
        </w:rPr>
        <w:t xml:space="preserve">Laws of the Game as promulgated by </w:t>
      </w:r>
      <w:r w:rsidR="00A65457">
        <w:rPr>
          <w:rFonts w:ascii="Arial" w:hAnsi="Arial" w:cs="Arial"/>
        </w:rPr>
        <w:t xml:space="preserve">IFAB </w:t>
      </w:r>
      <w:r w:rsidRPr="001321F4">
        <w:rPr>
          <w:rFonts w:ascii="Arial" w:hAnsi="Arial" w:cs="Arial"/>
        </w:rPr>
        <w:t>control except as provided otherwise.</w:t>
      </w:r>
    </w:p>
    <w:p w14:paraId="020BB80E" w14:textId="77777777" w:rsidR="00825CA6" w:rsidRPr="001321F4" w:rsidRDefault="0069197E" w:rsidP="00F61C78">
      <w:pPr>
        <w:spacing w:before="60"/>
        <w:ind w:left="720"/>
        <w:rPr>
          <w:rFonts w:ascii="Arial" w:hAnsi="Arial" w:cs="Arial"/>
        </w:rPr>
      </w:pPr>
      <w:r w:rsidRPr="001321F4">
        <w:rPr>
          <w:rFonts w:ascii="Arial" w:hAnsi="Arial" w:cs="Arial"/>
          <w:i/>
          <w:u w:val="single"/>
        </w:rPr>
        <w:t xml:space="preserve">Note:  ASA Rules are subject to change at any </w:t>
      </w:r>
      <w:r w:rsidR="008F0AF4" w:rsidRPr="001321F4">
        <w:rPr>
          <w:rFonts w:ascii="Arial" w:hAnsi="Arial" w:cs="Arial"/>
          <w:i/>
          <w:u w:val="single"/>
        </w:rPr>
        <w:t>time to conform to NTSSA rules</w:t>
      </w:r>
      <w:r w:rsidR="00F61C78" w:rsidRPr="001321F4">
        <w:rPr>
          <w:rFonts w:ascii="Arial" w:hAnsi="Arial" w:cs="Arial"/>
        </w:rPr>
        <w:t>.</w:t>
      </w:r>
    </w:p>
    <w:p w14:paraId="16A0A251" w14:textId="77777777" w:rsidR="00BA7FD2" w:rsidRPr="001321F4" w:rsidRDefault="002F3BE6" w:rsidP="00204A4B">
      <w:pPr>
        <w:pStyle w:val="Heading1"/>
        <w:numPr>
          <w:ilvl w:val="0"/>
          <w:numId w:val="13"/>
        </w:numPr>
      </w:pPr>
      <w:bookmarkStart w:id="1" w:name="_Toc362475939"/>
      <w:r w:rsidRPr="001321F4">
        <w:t>Administration</w:t>
      </w:r>
      <w:bookmarkEnd w:id="1"/>
      <w:r w:rsidR="00E94669" w:rsidRPr="001321F4">
        <w:fldChar w:fldCharType="begin"/>
      </w:r>
      <w:r w:rsidR="00E94669" w:rsidRPr="001321F4">
        <w:instrText xml:space="preserve"> TC "</w:instrText>
      </w:r>
      <w:bookmarkStart w:id="2" w:name="_Toc131487434"/>
      <w:bookmarkStart w:id="3" w:name="_Toc131568244"/>
      <w:bookmarkStart w:id="4" w:name="_Toc299541636"/>
      <w:r w:rsidR="00FF015A" w:rsidRPr="001321F4">
        <w:instrText xml:space="preserve">2  </w:instrText>
      </w:r>
      <w:r w:rsidR="00E94669" w:rsidRPr="001321F4">
        <w:instrText>Administration</w:instrText>
      </w:r>
      <w:bookmarkEnd w:id="2"/>
      <w:bookmarkEnd w:id="3"/>
      <w:bookmarkEnd w:id="4"/>
      <w:r w:rsidR="00E94669" w:rsidRPr="001321F4">
        <w:instrText xml:space="preserve">" \f C \l "1" </w:instrText>
      </w:r>
      <w:r w:rsidR="00E94669" w:rsidRPr="001321F4">
        <w:fldChar w:fldCharType="end"/>
      </w:r>
    </w:p>
    <w:p w14:paraId="2B7FBDDE" w14:textId="77777777" w:rsidR="00F7570D" w:rsidRPr="001321F4" w:rsidRDefault="00F7570D" w:rsidP="00204A4B">
      <w:pPr>
        <w:pStyle w:val="Heading2"/>
        <w:numPr>
          <w:ilvl w:val="1"/>
          <w:numId w:val="13"/>
        </w:numPr>
        <w:rPr>
          <w:i w:val="0"/>
          <w:iCs w:val="0"/>
          <w:szCs w:val="32"/>
        </w:rPr>
      </w:pPr>
      <w:bookmarkStart w:id="5" w:name="_Toc362475940"/>
      <w:r w:rsidRPr="001321F4">
        <w:rPr>
          <w:i w:val="0"/>
          <w:iCs w:val="0"/>
        </w:rPr>
        <w:t>Territory/Boundaries of ASA</w:t>
      </w:r>
      <w:bookmarkEnd w:id="5"/>
    </w:p>
    <w:p w14:paraId="5EA3C038" w14:textId="77777777" w:rsidR="00F7570D" w:rsidRPr="001321F4" w:rsidRDefault="00F7570D" w:rsidP="00204A4B">
      <w:pPr>
        <w:numPr>
          <w:ilvl w:val="2"/>
          <w:numId w:val="13"/>
        </w:numPr>
        <w:spacing w:before="60"/>
        <w:rPr>
          <w:rFonts w:ascii="Arial" w:hAnsi="Arial" w:cs="Arial"/>
        </w:rPr>
      </w:pPr>
      <w:r w:rsidRPr="001321F4">
        <w:rPr>
          <w:rFonts w:ascii="Arial" w:hAnsi="Arial" w:cs="Arial"/>
        </w:rPr>
        <w:t>The boundaries of the ASA are the boundaries of the Arlington Independent School District.</w:t>
      </w:r>
    </w:p>
    <w:p w14:paraId="4B1204A0" w14:textId="77777777" w:rsidR="00F7570D" w:rsidRPr="001321F4" w:rsidRDefault="00F7570D" w:rsidP="00204A4B">
      <w:pPr>
        <w:numPr>
          <w:ilvl w:val="2"/>
          <w:numId w:val="13"/>
        </w:numPr>
        <w:spacing w:before="60"/>
        <w:rPr>
          <w:rFonts w:ascii="Arial" w:hAnsi="Arial" w:cs="Arial"/>
        </w:rPr>
      </w:pPr>
      <w:r w:rsidRPr="001321F4">
        <w:rPr>
          <w:rFonts w:ascii="Arial" w:hAnsi="Arial" w:cs="Arial"/>
        </w:rPr>
        <w:t>The boundaries of the ASA Arlington Soccer Unlimited (ASU) extend from a line from Granbury to Weatherford to Denton, then south from Denton along IH-35 to IH-45 to Corsicana, then from Corsicana to Hillsboro to Granbury.</w:t>
      </w:r>
    </w:p>
    <w:p w14:paraId="0D4857A1" w14:textId="601134E1" w:rsidR="00A44BDB" w:rsidRPr="001321F4" w:rsidRDefault="00F7570D" w:rsidP="00204A4B">
      <w:pPr>
        <w:numPr>
          <w:ilvl w:val="2"/>
          <w:numId w:val="13"/>
        </w:numPr>
        <w:spacing w:before="60"/>
        <w:rPr>
          <w:rFonts w:ascii="Arial" w:hAnsi="Arial" w:cs="Arial"/>
        </w:rPr>
      </w:pPr>
      <w:r w:rsidRPr="001321F4">
        <w:rPr>
          <w:rFonts w:ascii="Arial" w:hAnsi="Arial" w:cs="Arial"/>
        </w:rPr>
        <w:t xml:space="preserve">Teams outside the ASU boundaries may participate in ASU </w:t>
      </w:r>
      <w:proofErr w:type="gramStart"/>
      <w:r w:rsidRPr="001321F4">
        <w:rPr>
          <w:rFonts w:ascii="Arial" w:hAnsi="Arial" w:cs="Arial"/>
        </w:rPr>
        <w:t>provided that</w:t>
      </w:r>
      <w:proofErr w:type="gramEnd"/>
      <w:r w:rsidRPr="001321F4">
        <w:rPr>
          <w:rFonts w:ascii="Arial" w:hAnsi="Arial" w:cs="Arial"/>
        </w:rPr>
        <w:t xml:space="preserve"> they use fields within the ASU boundaries for their </w:t>
      </w:r>
      <w:r w:rsidR="0028623E" w:rsidRPr="001321F4">
        <w:rPr>
          <w:rFonts w:ascii="Arial" w:hAnsi="Arial" w:cs="Arial"/>
        </w:rPr>
        <w:t>home</w:t>
      </w:r>
      <w:r w:rsidRPr="001321F4">
        <w:rPr>
          <w:rFonts w:ascii="Arial" w:hAnsi="Arial" w:cs="Arial"/>
        </w:rPr>
        <w:t xml:space="preserve"> games</w:t>
      </w:r>
      <w:r w:rsidR="00BD276B">
        <w:rPr>
          <w:rFonts w:ascii="Arial" w:hAnsi="Arial" w:cs="Arial"/>
        </w:rPr>
        <w:t xml:space="preserve"> </w:t>
      </w:r>
      <w:r w:rsidRPr="001321F4">
        <w:rPr>
          <w:rFonts w:ascii="Arial" w:hAnsi="Arial" w:cs="Arial"/>
        </w:rPr>
        <w:t xml:space="preserve">or pay an extra fee to have their </w:t>
      </w:r>
      <w:r w:rsidR="000B7033" w:rsidRPr="001321F4">
        <w:rPr>
          <w:rFonts w:ascii="Arial" w:hAnsi="Arial" w:cs="Arial"/>
        </w:rPr>
        <w:t>home</w:t>
      </w:r>
      <w:r w:rsidRPr="001321F4">
        <w:rPr>
          <w:rFonts w:ascii="Arial" w:hAnsi="Arial" w:cs="Arial"/>
        </w:rPr>
        <w:t xml:space="preserve"> games played in Arlington.</w:t>
      </w:r>
    </w:p>
    <w:p w14:paraId="2B566560" w14:textId="77777777" w:rsidR="00337883" w:rsidRPr="001321F4" w:rsidRDefault="00337883" w:rsidP="00BA7FD2">
      <w:pPr>
        <w:spacing w:before="60"/>
        <w:ind w:left="1440"/>
        <w:rPr>
          <w:rFonts w:ascii="Arial" w:hAnsi="Arial" w:cs="Arial"/>
        </w:rPr>
      </w:pPr>
    </w:p>
    <w:p w14:paraId="2C7BDBF5" w14:textId="77777777" w:rsidR="00BA7FD2" w:rsidRPr="001321F4" w:rsidRDefault="00BA7FD2" w:rsidP="00204A4B">
      <w:pPr>
        <w:numPr>
          <w:ilvl w:val="1"/>
          <w:numId w:val="13"/>
        </w:numPr>
        <w:spacing w:before="60"/>
        <w:rPr>
          <w:rFonts w:ascii="Arial" w:hAnsi="Arial" w:cs="Arial"/>
          <w:b/>
          <w:sz w:val="28"/>
          <w:szCs w:val="28"/>
        </w:rPr>
      </w:pPr>
      <w:r w:rsidRPr="001321F4">
        <w:rPr>
          <w:rFonts w:ascii="Arial" w:hAnsi="Arial" w:cs="Arial"/>
          <w:b/>
          <w:sz w:val="28"/>
          <w:szCs w:val="28"/>
        </w:rPr>
        <w:t>JURISDICTION</w:t>
      </w:r>
    </w:p>
    <w:p w14:paraId="26B215CE" w14:textId="506CD8FB" w:rsidR="00BA7FD2" w:rsidRPr="001321F4" w:rsidRDefault="00BA7FD2" w:rsidP="00204A4B">
      <w:pPr>
        <w:pStyle w:val="BodyText"/>
        <w:numPr>
          <w:ilvl w:val="2"/>
          <w:numId w:val="13"/>
        </w:numPr>
        <w:rPr>
          <w:rFonts w:ascii="Arial" w:hAnsi="Arial"/>
          <w:sz w:val="22"/>
        </w:rPr>
      </w:pPr>
      <w:r w:rsidRPr="001321F4">
        <w:rPr>
          <w:rFonts w:ascii="Arial" w:hAnsi="Arial"/>
          <w:sz w:val="22"/>
        </w:rPr>
        <w:t xml:space="preserve">The ASA has the authority to create leagues and to abolish any leagues that it has created.  The ASA has jurisdiction over </w:t>
      </w:r>
      <w:proofErr w:type="gramStart"/>
      <w:r w:rsidRPr="001321F4">
        <w:rPr>
          <w:rFonts w:ascii="Arial" w:hAnsi="Arial"/>
          <w:sz w:val="22"/>
        </w:rPr>
        <w:t>any and all</w:t>
      </w:r>
      <w:proofErr w:type="gramEnd"/>
      <w:r w:rsidRPr="001321F4">
        <w:rPr>
          <w:rFonts w:ascii="Arial" w:hAnsi="Arial"/>
          <w:sz w:val="22"/>
        </w:rPr>
        <w:t xml:space="preserve"> leagues that it has created</w:t>
      </w:r>
      <w:r w:rsidR="00D45591" w:rsidRPr="001321F4">
        <w:rPr>
          <w:rFonts w:ascii="Arial" w:hAnsi="Arial"/>
          <w:sz w:val="22"/>
        </w:rPr>
        <w:t xml:space="preserve">, </w:t>
      </w:r>
      <w:r w:rsidR="0028623E">
        <w:rPr>
          <w:rFonts w:ascii="Arial" w:hAnsi="Arial"/>
          <w:sz w:val="22"/>
        </w:rPr>
        <w:t>including</w:t>
      </w:r>
      <w:r w:rsidR="002A28BB">
        <w:rPr>
          <w:rFonts w:ascii="Arial" w:hAnsi="Arial"/>
          <w:sz w:val="22"/>
        </w:rPr>
        <w:t xml:space="preserve"> but not limited to </w:t>
      </w:r>
      <w:r w:rsidR="00A605D0" w:rsidRPr="001321F4">
        <w:rPr>
          <w:rFonts w:ascii="Arial" w:hAnsi="Arial"/>
          <w:sz w:val="22"/>
        </w:rPr>
        <w:t xml:space="preserve">all Arlington Recreational Leagues </w:t>
      </w:r>
      <w:r w:rsidR="007974ED">
        <w:rPr>
          <w:rFonts w:ascii="Arial" w:hAnsi="Arial"/>
          <w:sz w:val="22"/>
        </w:rPr>
        <w:t>4U</w:t>
      </w:r>
      <w:r w:rsidR="00A605D0" w:rsidRPr="001321F4">
        <w:rPr>
          <w:rFonts w:ascii="Arial" w:hAnsi="Arial"/>
          <w:sz w:val="22"/>
        </w:rPr>
        <w:t xml:space="preserve"> through </w:t>
      </w:r>
      <w:r w:rsidR="007974ED">
        <w:rPr>
          <w:rFonts w:ascii="Arial" w:hAnsi="Arial"/>
          <w:sz w:val="22"/>
        </w:rPr>
        <w:t>8U</w:t>
      </w:r>
      <w:r w:rsidR="00A605D0" w:rsidRPr="001321F4">
        <w:rPr>
          <w:rFonts w:ascii="Arial" w:hAnsi="Arial"/>
          <w:sz w:val="22"/>
        </w:rPr>
        <w:t xml:space="preserve">, </w:t>
      </w:r>
      <w:r w:rsidR="007974ED">
        <w:rPr>
          <w:rFonts w:ascii="Arial" w:hAnsi="Arial"/>
          <w:sz w:val="22"/>
        </w:rPr>
        <w:t>9U</w:t>
      </w:r>
      <w:r w:rsidR="00A605D0" w:rsidRPr="001321F4">
        <w:rPr>
          <w:rFonts w:ascii="Arial" w:hAnsi="Arial"/>
          <w:sz w:val="22"/>
        </w:rPr>
        <w:t xml:space="preserve"> through </w:t>
      </w:r>
      <w:r w:rsidR="007974ED">
        <w:rPr>
          <w:rFonts w:ascii="Arial" w:hAnsi="Arial"/>
          <w:sz w:val="22"/>
        </w:rPr>
        <w:t>19U</w:t>
      </w:r>
      <w:r w:rsidR="00A605D0" w:rsidRPr="001321F4">
        <w:rPr>
          <w:rFonts w:ascii="Arial" w:hAnsi="Arial"/>
          <w:sz w:val="22"/>
        </w:rPr>
        <w:t xml:space="preserve"> (ASU)</w:t>
      </w:r>
      <w:r w:rsidR="008967F1">
        <w:rPr>
          <w:rFonts w:ascii="Arial" w:hAnsi="Arial"/>
          <w:sz w:val="22"/>
        </w:rPr>
        <w:t>,</w:t>
      </w:r>
      <w:r w:rsidR="00A605D0" w:rsidRPr="001321F4">
        <w:rPr>
          <w:rFonts w:ascii="Arial" w:hAnsi="Arial"/>
          <w:sz w:val="22"/>
        </w:rPr>
        <w:t xml:space="preserve"> Academy Leagues, Competitive Leagues and Adult Leagues.</w:t>
      </w:r>
    </w:p>
    <w:p w14:paraId="18FB4479" w14:textId="142083A9" w:rsidR="00BA7FD2" w:rsidRPr="001321F4" w:rsidRDefault="00BA7FD2" w:rsidP="00204A4B">
      <w:pPr>
        <w:pStyle w:val="BodyText"/>
        <w:numPr>
          <w:ilvl w:val="2"/>
          <w:numId w:val="13"/>
        </w:numPr>
        <w:rPr>
          <w:rFonts w:ascii="Arial" w:hAnsi="Arial"/>
          <w:sz w:val="22"/>
        </w:rPr>
      </w:pPr>
      <w:r w:rsidRPr="001321F4">
        <w:rPr>
          <w:rFonts w:ascii="Arial" w:hAnsi="Arial"/>
          <w:sz w:val="22"/>
        </w:rPr>
        <w:t>The ASA has jurisdiction over ASA</w:t>
      </w:r>
      <w:ins w:id="6" w:author="Kenrick, Greg (GE Healthcare)" w:date="2013-07-31T11:47:00Z">
        <w:r w:rsidR="00A13C3E" w:rsidRPr="001321F4">
          <w:rPr>
            <w:rFonts w:ascii="Arial" w:hAnsi="Arial"/>
            <w:sz w:val="22"/>
          </w:rPr>
          <w:t xml:space="preserve"> </w:t>
        </w:r>
      </w:ins>
      <w:del w:id="7" w:author="Kenrick, Greg (GE Healthcare)" w:date="2013-07-31T11:47:00Z">
        <w:r w:rsidRPr="001321F4" w:rsidDel="00A13C3E">
          <w:rPr>
            <w:rFonts w:ascii="Arial" w:hAnsi="Arial"/>
            <w:sz w:val="22"/>
          </w:rPr>
          <w:delText>-</w:delText>
        </w:r>
      </w:del>
      <w:r w:rsidRPr="001321F4">
        <w:rPr>
          <w:rFonts w:ascii="Arial" w:hAnsi="Arial"/>
          <w:sz w:val="22"/>
        </w:rPr>
        <w:t>sanctioned leagues, ASA teams participating in any NTSSA-sanctioned league, and all members and associate members of the ASA.</w:t>
      </w:r>
      <w:r w:rsidR="00A605D0" w:rsidRPr="001321F4">
        <w:rPr>
          <w:rFonts w:ascii="Arial" w:hAnsi="Arial"/>
          <w:sz w:val="22"/>
        </w:rPr>
        <w:t xml:space="preserve"> </w:t>
      </w:r>
      <w:r w:rsidR="002A28BB">
        <w:rPr>
          <w:rFonts w:ascii="Arial" w:hAnsi="Arial"/>
          <w:sz w:val="22"/>
        </w:rPr>
        <w:t>T</w:t>
      </w:r>
      <w:r w:rsidR="00A605D0" w:rsidRPr="001321F4">
        <w:rPr>
          <w:rFonts w:ascii="Arial" w:hAnsi="Arial"/>
          <w:sz w:val="22"/>
        </w:rPr>
        <w:t xml:space="preserve">his includes any A&amp;D hearings on any </w:t>
      </w:r>
      <w:r w:rsidR="002A28BB">
        <w:rPr>
          <w:rFonts w:ascii="Arial" w:hAnsi="Arial"/>
          <w:sz w:val="22"/>
        </w:rPr>
        <w:t>p</w:t>
      </w:r>
      <w:r w:rsidR="00A605D0" w:rsidRPr="001321F4">
        <w:rPr>
          <w:rFonts w:ascii="Arial" w:hAnsi="Arial"/>
          <w:sz w:val="22"/>
        </w:rPr>
        <w:t xml:space="preserve">laying </w:t>
      </w:r>
      <w:r w:rsidR="002A28BB">
        <w:rPr>
          <w:rFonts w:ascii="Arial" w:hAnsi="Arial"/>
          <w:sz w:val="22"/>
        </w:rPr>
        <w:t>r</w:t>
      </w:r>
      <w:r w:rsidR="00A605D0" w:rsidRPr="001321F4">
        <w:rPr>
          <w:rFonts w:ascii="Arial" w:hAnsi="Arial"/>
          <w:sz w:val="22"/>
        </w:rPr>
        <w:t xml:space="preserve">ule violations that occur during </w:t>
      </w:r>
      <w:r w:rsidR="002A28BB">
        <w:rPr>
          <w:rFonts w:ascii="Arial" w:hAnsi="Arial"/>
          <w:sz w:val="22"/>
        </w:rPr>
        <w:t>L</w:t>
      </w:r>
      <w:r w:rsidR="00A605D0" w:rsidRPr="001321F4">
        <w:rPr>
          <w:rFonts w:ascii="Arial" w:hAnsi="Arial"/>
          <w:sz w:val="22"/>
        </w:rPr>
        <w:t xml:space="preserve">eague play </w:t>
      </w:r>
      <w:r w:rsidR="00BD276B" w:rsidRPr="001321F4">
        <w:rPr>
          <w:rFonts w:ascii="Arial" w:hAnsi="Arial"/>
          <w:sz w:val="22"/>
        </w:rPr>
        <w:t>regardless of</w:t>
      </w:r>
      <w:r w:rsidR="00A605D0" w:rsidRPr="001321F4">
        <w:rPr>
          <w:rFonts w:ascii="Arial" w:hAnsi="Arial"/>
          <w:sz w:val="22"/>
        </w:rPr>
        <w:t xml:space="preserve"> where the game is being played.</w:t>
      </w:r>
    </w:p>
    <w:p w14:paraId="7A7E981E" w14:textId="77777777" w:rsidR="00BA7FD2" w:rsidRPr="001321F4" w:rsidRDefault="00BA7FD2" w:rsidP="00204A4B">
      <w:pPr>
        <w:pStyle w:val="BodyText"/>
        <w:numPr>
          <w:ilvl w:val="2"/>
          <w:numId w:val="13"/>
        </w:numPr>
        <w:rPr>
          <w:rFonts w:ascii="Arial" w:hAnsi="Arial"/>
          <w:sz w:val="22"/>
        </w:rPr>
      </w:pPr>
      <w:r w:rsidRPr="001321F4">
        <w:rPr>
          <w:rFonts w:ascii="Arial" w:hAnsi="Arial"/>
          <w:sz w:val="22"/>
        </w:rPr>
        <w:t>No youth or adult league affiliated with NTSSA may be formed or operate within the ASA boundaries, which are the same as the boundaries of the Arlington Independent School District, unless it has been sanctioned by, and has agreed in writing to be responsible to, the ASA.  This includes both recreational and competitive leagues.</w:t>
      </w:r>
    </w:p>
    <w:p w14:paraId="659E9FA5" w14:textId="77777777" w:rsidR="00F7570D" w:rsidRPr="001321F4" w:rsidRDefault="00F7570D" w:rsidP="00204A4B">
      <w:pPr>
        <w:pStyle w:val="Heading2"/>
        <w:numPr>
          <w:ilvl w:val="1"/>
          <w:numId w:val="13"/>
        </w:numPr>
        <w:rPr>
          <w:i w:val="0"/>
          <w:iCs w:val="0"/>
        </w:rPr>
      </w:pPr>
      <w:bookmarkStart w:id="8" w:name="_Toc362475941"/>
      <w:r w:rsidRPr="001321F4">
        <w:rPr>
          <w:i w:val="0"/>
          <w:iCs w:val="0"/>
        </w:rPr>
        <w:lastRenderedPageBreak/>
        <w:t>Soccer Year/Season</w:t>
      </w:r>
      <w:bookmarkEnd w:id="8"/>
    </w:p>
    <w:p w14:paraId="115F7AC0" w14:textId="77777777" w:rsidR="00F7570D" w:rsidRPr="001321F4" w:rsidRDefault="00F7570D" w:rsidP="00204A4B">
      <w:pPr>
        <w:numPr>
          <w:ilvl w:val="2"/>
          <w:numId w:val="13"/>
        </w:numPr>
        <w:spacing w:before="60"/>
        <w:rPr>
          <w:rFonts w:ascii="Arial" w:hAnsi="Arial" w:cs="Arial"/>
        </w:rPr>
      </w:pPr>
      <w:r w:rsidRPr="001321F4">
        <w:rPr>
          <w:rFonts w:ascii="Arial" w:hAnsi="Arial" w:cs="Arial"/>
        </w:rPr>
        <w:t>The seasonal soccer year begins on September 1</w:t>
      </w:r>
      <w:r w:rsidRPr="001321F4">
        <w:rPr>
          <w:rFonts w:ascii="Arial" w:hAnsi="Arial" w:cs="Arial"/>
          <w:vertAlign w:val="superscript"/>
        </w:rPr>
        <w:t>st</w:t>
      </w:r>
      <w:r w:rsidRPr="001321F4">
        <w:rPr>
          <w:rFonts w:ascii="Arial" w:hAnsi="Arial" w:cs="Arial"/>
        </w:rPr>
        <w:t xml:space="preserve"> and ends on August 31</w:t>
      </w:r>
      <w:r w:rsidRPr="001321F4">
        <w:rPr>
          <w:rFonts w:ascii="Arial" w:hAnsi="Arial" w:cs="Arial"/>
          <w:vertAlign w:val="superscript"/>
        </w:rPr>
        <w:t>st</w:t>
      </w:r>
      <w:r w:rsidRPr="001321F4">
        <w:rPr>
          <w:rFonts w:ascii="Arial" w:hAnsi="Arial" w:cs="Arial"/>
        </w:rPr>
        <w:t xml:space="preserve"> of the following calendar year.</w:t>
      </w:r>
    </w:p>
    <w:p w14:paraId="16F4CA41" w14:textId="77777777" w:rsidR="00A44BDB" w:rsidRPr="001321F4" w:rsidRDefault="002A4DE8" w:rsidP="00204A4B">
      <w:pPr>
        <w:numPr>
          <w:ilvl w:val="2"/>
          <w:numId w:val="13"/>
        </w:numPr>
        <w:spacing w:before="60"/>
        <w:rPr>
          <w:rFonts w:ascii="Arial" w:hAnsi="Arial" w:cs="Arial"/>
        </w:rPr>
      </w:pPr>
      <w:proofErr w:type="gramStart"/>
      <w:r w:rsidRPr="001321F4">
        <w:rPr>
          <w:rFonts w:ascii="Arial" w:hAnsi="Arial" w:cs="Arial"/>
        </w:rPr>
        <w:t>In order to</w:t>
      </w:r>
      <w:proofErr w:type="gramEnd"/>
      <w:r w:rsidRPr="001321F4">
        <w:rPr>
          <w:rFonts w:ascii="Arial" w:hAnsi="Arial" w:cs="Arial"/>
        </w:rPr>
        <w:t xml:space="preserve"> complete the Fall Season (or other TOC related activities), the ASA may schedule games in August before August 31</w:t>
      </w:r>
      <w:r w:rsidRPr="001321F4">
        <w:rPr>
          <w:rFonts w:ascii="Arial" w:hAnsi="Arial" w:cs="Arial"/>
          <w:vertAlign w:val="superscript"/>
        </w:rPr>
        <w:t>st</w:t>
      </w:r>
      <w:r w:rsidRPr="001321F4">
        <w:rPr>
          <w:rFonts w:ascii="Arial" w:hAnsi="Arial" w:cs="Arial"/>
        </w:rPr>
        <w:t>; however, those games will be considered part of the Fall Season</w:t>
      </w:r>
      <w:r w:rsidR="00A83C70" w:rsidRPr="001321F4">
        <w:rPr>
          <w:rFonts w:ascii="Arial" w:hAnsi="Arial" w:cs="Arial"/>
        </w:rPr>
        <w:t>.</w:t>
      </w:r>
    </w:p>
    <w:p w14:paraId="47FFE36C" w14:textId="77777777" w:rsidR="002A4DE8" w:rsidRPr="001321F4" w:rsidRDefault="002A4DE8" w:rsidP="00204A4B">
      <w:pPr>
        <w:pStyle w:val="Heading2"/>
        <w:numPr>
          <w:ilvl w:val="1"/>
          <w:numId w:val="13"/>
        </w:numPr>
        <w:rPr>
          <w:i w:val="0"/>
          <w:iCs w:val="0"/>
        </w:rPr>
      </w:pPr>
      <w:bookmarkStart w:id="9" w:name="_Toc362475942"/>
      <w:r w:rsidRPr="001321F4">
        <w:rPr>
          <w:i w:val="0"/>
          <w:iCs w:val="0"/>
        </w:rPr>
        <w:t>Team Registration for Play in the ASA</w:t>
      </w:r>
      <w:bookmarkEnd w:id="9"/>
    </w:p>
    <w:p w14:paraId="3EC48ED6" w14:textId="77777777" w:rsidR="002A4DE8" w:rsidRPr="001321F4" w:rsidRDefault="002A4DE8" w:rsidP="00204A4B">
      <w:pPr>
        <w:numPr>
          <w:ilvl w:val="2"/>
          <w:numId w:val="13"/>
        </w:numPr>
        <w:spacing w:before="60"/>
        <w:rPr>
          <w:rFonts w:ascii="Arial" w:hAnsi="Arial" w:cs="Arial"/>
        </w:rPr>
      </w:pPr>
      <w:r w:rsidRPr="001321F4">
        <w:rPr>
          <w:rFonts w:ascii="Arial" w:hAnsi="Arial" w:cs="Arial"/>
        </w:rPr>
        <w:t xml:space="preserve">It is the intent of the ASA to </w:t>
      </w:r>
      <w:r w:rsidR="00935632">
        <w:rPr>
          <w:rFonts w:ascii="Arial" w:hAnsi="Arial" w:cs="Arial"/>
        </w:rPr>
        <w:t>e</w:t>
      </w:r>
      <w:r w:rsidRPr="001321F4">
        <w:rPr>
          <w:rFonts w:ascii="Arial" w:hAnsi="Arial" w:cs="Arial"/>
        </w:rPr>
        <w:t>nsure that the recreational program is not abused by the formation of illegal recreational teams that may in fact be select teams.</w:t>
      </w:r>
    </w:p>
    <w:p w14:paraId="15A8711A" w14:textId="2851237D" w:rsidR="002A4DE8" w:rsidRPr="001321F4" w:rsidRDefault="002A4DE8" w:rsidP="00204A4B">
      <w:pPr>
        <w:numPr>
          <w:ilvl w:val="2"/>
          <w:numId w:val="13"/>
        </w:numPr>
        <w:spacing w:before="60"/>
        <w:rPr>
          <w:rFonts w:ascii="Arial" w:hAnsi="Arial" w:cs="Arial"/>
        </w:rPr>
      </w:pPr>
      <w:r w:rsidRPr="001321F4">
        <w:rPr>
          <w:rFonts w:ascii="Arial" w:hAnsi="Arial" w:cs="Arial"/>
        </w:rPr>
        <w:t xml:space="preserve">Teams must be members in good standing of their home associations and </w:t>
      </w:r>
      <w:r w:rsidR="00BD276B" w:rsidRPr="001321F4">
        <w:rPr>
          <w:rFonts w:ascii="Arial" w:hAnsi="Arial" w:cs="Arial"/>
        </w:rPr>
        <w:t>NTSSA and</w:t>
      </w:r>
      <w:r w:rsidRPr="001321F4">
        <w:rPr>
          <w:rFonts w:ascii="Arial" w:hAnsi="Arial" w:cs="Arial"/>
        </w:rPr>
        <w:t xml:space="preserve"> must have the permission of their home association </w:t>
      </w:r>
      <w:proofErr w:type="gramStart"/>
      <w:r w:rsidRPr="001321F4">
        <w:rPr>
          <w:rFonts w:ascii="Arial" w:hAnsi="Arial" w:cs="Arial"/>
        </w:rPr>
        <w:t>in order to</w:t>
      </w:r>
      <w:proofErr w:type="gramEnd"/>
      <w:r w:rsidRPr="001321F4">
        <w:rPr>
          <w:rFonts w:ascii="Arial" w:hAnsi="Arial" w:cs="Arial"/>
        </w:rPr>
        <w:t xml:space="preserve"> play in the ASA.  All teams must follow the proper registration and formation procedures of NTSSA.</w:t>
      </w:r>
    </w:p>
    <w:p w14:paraId="7A079F40" w14:textId="36F766C8" w:rsidR="002A4DE8" w:rsidRPr="001321F4" w:rsidRDefault="002A4DE8" w:rsidP="00204A4B">
      <w:pPr>
        <w:numPr>
          <w:ilvl w:val="2"/>
          <w:numId w:val="13"/>
        </w:numPr>
        <w:spacing w:before="60"/>
        <w:rPr>
          <w:rFonts w:ascii="Arial" w:hAnsi="Arial" w:cs="Arial"/>
        </w:rPr>
      </w:pPr>
      <w:r w:rsidRPr="001321F4">
        <w:rPr>
          <w:rFonts w:ascii="Arial" w:hAnsi="Arial" w:cs="Arial"/>
        </w:rPr>
        <w:t>Teams must register with and through their home association.  A copy of each team’s roster</w:t>
      </w:r>
      <w:r w:rsidR="0060787C" w:rsidRPr="001321F4">
        <w:rPr>
          <w:rFonts w:ascii="Arial" w:hAnsi="Arial" w:cs="Arial"/>
        </w:rPr>
        <w:t xml:space="preserve"> as well as</w:t>
      </w:r>
      <w:r w:rsidRPr="001321F4">
        <w:rPr>
          <w:rFonts w:ascii="Arial" w:hAnsi="Arial" w:cs="Arial"/>
        </w:rPr>
        <w:t xml:space="preserve"> any monies due are required before a team will be scheduled to play.</w:t>
      </w:r>
    </w:p>
    <w:p w14:paraId="11754BEB" w14:textId="77777777" w:rsidR="002A4DE8" w:rsidRPr="001321F4" w:rsidRDefault="002A4DE8" w:rsidP="00204A4B">
      <w:pPr>
        <w:numPr>
          <w:ilvl w:val="2"/>
          <w:numId w:val="13"/>
        </w:numPr>
        <w:spacing w:before="60"/>
        <w:rPr>
          <w:rFonts w:ascii="Arial" w:hAnsi="Arial" w:cs="Arial"/>
        </w:rPr>
      </w:pPr>
      <w:r w:rsidRPr="001321F4">
        <w:rPr>
          <w:rFonts w:ascii="Arial" w:hAnsi="Arial" w:cs="Arial"/>
        </w:rPr>
        <w:t>Team fees, if any, must be received on or before the deadline date specified for each playing season, unless specific arrangements have been made and confirmed, in advance, with the ASA office.</w:t>
      </w:r>
    </w:p>
    <w:p w14:paraId="5BEE3EFA" w14:textId="77777777" w:rsidR="002A4DE8" w:rsidRPr="001321F4" w:rsidRDefault="002A4DE8" w:rsidP="00204A4B">
      <w:pPr>
        <w:numPr>
          <w:ilvl w:val="2"/>
          <w:numId w:val="13"/>
        </w:numPr>
        <w:spacing w:before="60"/>
        <w:rPr>
          <w:rFonts w:ascii="Arial" w:hAnsi="Arial" w:cs="Arial"/>
        </w:rPr>
      </w:pPr>
      <w:r w:rsidRPr="001321F4">
        <w:rPr>
          <w:rFonts w:ascii="Arial" w:hAnsi="Arial" w:cs="Arial"/>
        </w:rPr>
        <w:t>Team fees, if any, are not refundable unless the team disbands before the first game of the season.  The ASA office must be notified</w:t>
      </w:r>
      <w:r w:rsidR="0060787C" w:rsidRPr="001321F4">
        <w:rPr>
          <w:rFonts w:ascii="Arial" w:hAnsi="Arial" w:cs="Arial"/>
        </w:rPr>
        <w:t>,</w:t>
      </w:r>
      <w:r w:rsidRPr="001321F4">
        <w:rPr>
          <w:rFonts w:ascii="Arial" w:hAnsi="Arial" w:cs="Arial"/>
        </w:rPr>
        <w:t xml:space="preserve"> in writing</w:t>
      </w:r>
      <w:r w:rsidR="0060787C" w:rsidRPr="001321F4">
        <w:rPr>
          <w:rFonts w:ascii="Arial" w:hAnsi="Arial" w:cs="Arial"/>
        </w:rPr>
        <w:t>,</w:t>
      </w:r>
      <w:r w:rsidRPr="001321F4">
        <w:rPr>
          <w:rFonts w:ascii="Arial" w:hAnsi="Arial" w:cs="Arial"/>
        </w:rPr>
        <w:t xml:space="preserve"> of the team’s disbanding two office days before the first game.</w:t>
      </w:r>
    </w:p>
    <w:p w14:paraId="5DF2D708" w14:textId="29B661F7" w:rsidR="002A4DE8" w:rsidRPr="001321F4" w:rsidRDefault="002A4DE8" w:rsidP="00204A4B">
      <w:pPr>
        <w:numPr>
          <w:ilvl w:val="2"/>
          <w:numId w:val="13"/>
        </w:numPr>
        <w:spacing w:before="60"/>
        <w:rPr>
          <w:rFonts w:ascii="Arial" w:hAnsi="Arial" w:cs="Arial"/>
        </w:rPr>
      </w:pPr>
      <w:r w:rsidRPr="001321F4">
        <w:rPr>
          <w:rFonts w:ascii="Arial" w:hAnsi="Arial" w:cs="Arial"/>
        </w:rPr>
        <w:t>Teams must furnish a copy of their roster and/or add/delete sheet</w:t>
      </w:r>
      <w:r w:rsidR="00BD276B">
        <w:rPr>
          <w:rFonts w:ascii="Arial" w:hAnsi="Arial" w:cs="Arial"/>
        </w:rPr>
        <w:t>,</w:t>
      </w:r>
      <w:r w:rsidRPr="001321F4">
        <w:rPr>
          <w:rFonts w:ascii="Arial" w:hAnsi="Arial" w:cs="Arial"/>
        </w:rPr>
        <w:t xml:space="preserve"> if </w:t>
      </w:r>
      <w:r w:rsidR="0028623E" w:rsidRPr="001321F4">
        <w:rPr>
          <w:rFonts w:ascii="Arial" w:hAnsi="Arial" w:cs="Arial"/>
        </w:rPr>
        <w:t>so,</w:t>
      </w:r>
      <w:r w:rsidRPr="001321F4">
        <w:rPr>
          <w:rFonts w:ascii="Arial" w:hAnsi="Arial" w:cs="Arial"/>
        </w:rPr>
        <w:t xml:space="preserve"> requested by the referee or association.</w:t>
      </w:r>
    </w:p>
    <w:p w14:paraId="4830426B" w14:textId="77777777" w:rsidR="00A44BDB" w:rsidRPr="001321F4" w:rsidRDefault="00EE000C" w:rsidP="00204A4B">
      <w:pPr>
        <w:numPr>
          <w:ilvl w:val="2"/>
          <w:numId w:val="13"/>
        </w:numPr>
        <w:spacing w:before="60"/>
        <w:rPr>
          <w:rFonts w:ascii="Arial" w:hAnsi="Arial" w:cs="Arial"/>
        </w:rPr>
      </w:pPr>
      <w:r w:rsidRPr="001321F4">
        <w:rPr>
          <w:rFonts w:ascii="Arial" w:hAnsi="Arial" w:cs="Arial"/>
        </w:rPr>
        <w:t xml:space="preserve">A coach must </w:t>
      </w:r>
      <w:r w:rsidR="00935632">
        <w:rPr>
          <w:rFonts w:ascii="Arial" w:hAnsi="Arial" w:cs="Arial"/>
        </w:rPr>
        <w:t>register his team to show his/her i</w:t>
      </w:r>
      <w:r w:rsidR="002A4DE8" w:rsidRPr="001321F4">
        <w:rPr>
          <w:rFonts w:ascii="Arial" w:hAnsi="Arial" w:cs="Arial"/>
        </w:rPr>
        <w:t xml:space="preserve">ntent to </w:t>
      </w:r>
      <w:r w:rsidR="00935632">
        <w:rPr>
          <w:rFonts w:ascii="Arial" w:hAnsi="Arial" w:cs="Arial"/>
        </w:rPr>
        <w:t>r</w:t>
      </w:r>
      <w:r w:rsidR="002A4DE8" w:rsidRPr="001321F4">
        <w:rPr>
          <w:rFonts w:ascii="Arial" w:hAnsi="Arial" w:cs="Arial"/>
        </w:rPr>
        <w:t xml:space="preserve">eturn before the date specified for each season, or the team will </w:t>
      </w:r>
      <w:proofErr w:type="gramStart"/>
      <w:r w:rsidR="002A4DE8" w:rsidRPr="001321F4">
        <w:rPr>
          <w:rFonts w:ascii="Arial" w:hAnsi="Arial" w:cs="Arial"/>
        </w:rPr>
        <w:t>be considered to be</w:t>
      </w:r>
      <w:proofErr w:type="gramEnd"/>
      <w:r w:rsidR="002A4DE8" w:rsidRPr="001321F4">
        <w:rPr>
          <w:rFonts w:ascii="Arial" w:hAnsi="Arial" w:cs="Arial"/>
        </w:rPr>
        <w:t xml:space="preserve"> disbanded and the players will be placed accordingly.  A team choosing</w:t>
      </w:r>
      <w:r w:rsidR="00A83C70" w:rsidRPr="001321F4">
        <w:rPr>
          <w:rFonts w:ascii="Arial" w:hAnsi="Arial" w:cs="Arial"/>
        </w:rPr>
        <w:t xml:space="preserve"> not to play </w:t>
      </w:r>
      <w:proofErr w:type="gramStart"/>
      <w:r w:rsidR="00A83C70" w:rsidRPr="001321F4">
        <w:rPr>
          <w:rFonts w:ascii="Arial" w:hAnsi="Arial" w:cs="Arial"/>
        </w:rPr>
        <w:t>in a given</w:t>
      </w:r>
      <w:proofErr w:type="gramEnd"/>
      <w:r w:rsidR="00A83C70" w:rsidRPr="001321F4">
        <w:rPr>
          <w:rFonts w:ascii="Arial" w:hAnsi="Arial" w:cs="Arial"/>
        </w:rPr>
        <w:t xml:space="preserve"> season must </w:t>
      </w:r>
      <w:r w:rsidR="00935632">
        <w:rPr>
          <w:rFonts w:ascii="Arial" w:hAnsi="Arial" w:cs="Arial"/>
        </w:rPr>
        <w:t>advise the Recreational Coordinator the i</w:t>
      </w:r>
      <w:r w:rsidR="00A83C70" w:rsidRPr="001321F4">
        <w:rPr>
          <w:rFonts w:ascii="Arial" w:hAnsi="Arial" w:cs="Arial"/>
        </w:rPr>
        <w:t xml:space="preserve">ntent to </w:t>
      </w:r>
      <w:r w:rsidR="00935632">
        <w:rPr>
          <w:rFonts w:ascii="Arial" w:hAnsi="Arial" w:cs="Arial"/>
        </w:rPr>
        <w:t>r</w:t>
      </w:r>
      <w:r w:rsidR="00A83C70" w:rsidRPr="001321F4">
        <w:rPr>
          <w:rFonts w:ascii="Arial" w:hAnsi="Arial" w:cs="Arial"/>
        </w:rPr>
        <w:t>eturn stating its intention to sit out a season to keep the team from being disbanded.</w:t>
      </w:r>
    </w:p>
    <w:p w14:paraId="7E70EE04" w14:textId="77777777" w:rsidR="00A83C70" w:rsidRPr="001321F4" w:rsidRDefault="00A83C70" w:rsidP="00204A4B">
      <w:pPr>
        <w:pStyle w:val="Heading2"/>
        <w:numPr>
          <w:ilvl w:val="1"/>
          <w:numId w:val="13"/>
        </w:numPr>
        <w:rPr>
          <w:i w:val="0"/>
          <w:iCs w:val="0"/>
        </w:rPr>
      </w:pPr>
      <w:bookmarkStart w:id="10" w:name="_Toc362475943"/>
      <w:r w:rsidRPr="001321F4">
        <w:rPr>
          <w:i w:val="0"/>
          <w:iCs w:val="0"/>
        </w:rPr>
        <w:t>Registered Player</w:t>
      </w:r>
      <w:bookmarkEnd w:id="10"/>
    </w:p>
    <w:p w14:paraId="2AB7C298" w14:textId="69EED707" w:rsidR="00A83C70" w:rsidRPr="00D53429" w:rsidRDefault="00A83C70" w:rsidP="00D53429">
      <w:pPr>
        <w:spacing w:before="60"/>
        <w:ind w:left="720"/>
        <w:rPr>
          <w:rFonts w:ascii="Arial" w:hAnsi="Arial" w:cs="Arial"/>
          <w:sz w:val="28"/>
          <w:szCs w:val="28"/>
        </w:rPr>
      </w:pPr>
      <w:r w:rsidRPr="001321F4">
        <w:rPr>
          <w:rFonts w:ascii="Arial" w:hAnsi="Arial" w:cs="Arial"/>
          <w:sz w:val="28"/>
          <w:szCs w:val="28"/>
          <w:u w:val="single"/>
        </w:rPr>
        <w:t>Definition</w:t>
      </w:r>
      <w:r w:rsidRPr="001321F4">
        <w:rPr>
          <w:rFonts w:ascii="Arial" w:hAnsi="Arial" w:cs="Arial"/>
          <w:sz w:val="28"/>
          <w:szCs w:val="28"/>
        </w:rPr>
        <w:t xml:space="preserve"> – A registered player is one whose name appears on the team’s NTSSA approved roster form, prop</w:t>
      </w:r>
      <w:r w:rsidR="00183C5C" w:rsidRPr="001321F4">
        <w:rPr>
          <w:rFonts w:ascii="Arial" w:hAnsi="Arial" w:cs="Arial"/>
          <w:sz w:val="28"/>
          <w:szCs w:val="28"/>
        </w:rPr>
        <w:t>erly signed by the Home Associa</w:t>
      </w:r>
      <w:r w:rsidRPr="001321F4">
        <w:rPr>
          <w:rFonts w:ascii="Arial" w:hAnsi="Arial" w:cs="Arial"/>
          <w:sz w:val="28"/>
          <w:szCs w:val="28"/>
        </w:rPr>
        <w:t>t</w:t>
      </w:r>
      <w:r w:rsidR="00183C5C" w:rsidRPr="001321F4">
        <w:rPr>
          <w:rFonts w:ascii="Arial" w:hAnsi="Arial" w:cs="Arial"/>
          <w:sz w:val="28"/>
          <w:szCs w:val="28"/>
        </w:rPr>
        <w:t>i</w:t>
      </w:r>
      <w:r w:rsidRPr="001321F4">
        <w:rPr>
          <w:rFonts w:ascii="Arial" w:hAnsi="Arial" w:cs="Arial"/>
          <w:sz w:val="28"/>
          <w:szCs w:val="28"/>
        </w:rPr>
        <w:t>on’s registrar</w:t>
      </w:r>
      <w:r w:rsidR="00D53429">
        <w:rPr>
          <w:rFonts w:ascii="Arial" w:hAnsi="Arial" w:cs="Arial"/>
          <w:sz w:val="28"/>
          <w:szCs w:val="28"/>
        </w:rPr>
        <w:t>.</w:t>
      </w:r>
    </w:p>
    <w:p w14:paraId="2E6E796A" w14:textId="528DC11F" w:rsidR="00A83C70" w:rsidRPr="009A55F1" w:rsidRDefault="00A83C70" w:rsidP="009A55F1">
      <w:pPr>
        <w:numPr>
          <w:ilvl w:val="2"/>
          <w:numId w:val="13"/>
        </w:numPr>
        <w:spacing w:before="60"/>
        <w:rPr>
          <w:rFonts w:ascii="Arial" w:hAnsi="Arial" w:cs="Arial"/>
        </w:rPr>
      </w:pPr>
      <w:r w:rsidRPr="001321F4">
        <w:rPr>
          <w:rFonts w:ascii="Arial" w:hAnsi="Arial" w:cs="Arial"/>
        </w:rPr>
        <w:t>All registered players on the team’s rost</w:t>
      </w:r>
      <w:r w:rsidR="0060787C" w:rsidRPr="001321F4">
        <w:rPr>
          <w:rFonts w:ascii="Arial" w:hAnsi="Arial" w:cs="Arial"/>
        </w:rPr>
        <w:t>er</w:t>
      </w:r>
      <w:r w:rsidRPr="001321F4">
        <w:rPr>
          <w:rFonts w:ascii="Arial" w:hAnsi="Arial" w:cs="Arial"/>
        </w:rPr>
        <w:t xml:space="preserve"> of </w:t>
      </w:r>
      <w:r w:rsidR="008D4134" w:rsidRPr="001321F4">
        <w:rPr>
          <w:rFonts w:ascii="Arial" w:hAnsi="Arial" w:cs="Arial"/>
        </w:rPr>
        <w:t>records</w:t>
      </w:r>
      <w:r w:rsidRPr="001321F4">
        <w:rPr>
          <w:rFonts w:ascii="Arial" w:hAnsi="Arial" w:cs="Arial"/>
        </w:rPr>
        <w:t xml:space="preserve"> must be invited to play in the friendly or tournament game.</w:t>
      </w:r>
    </w:p>
    <w:p w14:paraId="5F34A116" w14:textId="77777777" w:rsidR="00A44BDB" w:rsidRPr="001321F4" w:rsidRDefault="00A83C70" w:rsidP="00204A4B">
      <w:pPr>
        <w:numPr>
          <w:ilvl w:val="2"/>
          <w:numId w:val="13"/>
        </w:numPr>
        <w:spacing w:before="60"/>
        <w:rPr>
          <w:rFonts w:ascii="Arial" w:hAnsi="Arial" w:cs="Arial"/>
        </w:rPr>
      </w:pPr>
      <w:proofErr w:type="gramStart"/>
      <w:r w:rsidRPr="001321F4">
        <w:rPr>
          <w:rFonts w:ascii="Arial" w:hAnsi="Arial" w:cs="Arial"/>
        </w:rPr>
        <w:t>In order to</w:t>
      </w:r>
      <w:proofErr w:type="gramEnd"/>
      <w:r w:rsidRPr="001321F4">
        <w:rPr>
          <w:rFonts w:ascii="Arial" w:hAnsi="Arial" w:cs="Arial"/>
        </w:rPr>
        <w:t xml:space="preserve"> promote soccer in the older age groups, a player in Under </w:t>
      </w:r>
      <w:r w:rsidR="00C80AA1" w:rsidRPr="001321F4">
        <w:rPr>
          <w:rFonts w:ascii="Arial" w:hAnsi="Arial" w:cs="Arial"/>
        </w:rPr>
        <w:t>4</w:t>
      </w:r>
      <w:r w:rsidR="00337883" w:rsidRPr="001321F4">
        <w:rPr>
          <w:rFonts w:ascii="Arial" w:hAnsi="Arial" w:cs="Arial"/>
        </w:rPr>
        <w:t xml:space="preserve"> </w:t>
      </w:r>
      <w:r w:rsidRPr="001321F4">
        <w:rPr>
          <w:rFonts w:ascii="Arial" w:hAnsi="Arial" w:cs="Arial"/>
        </w:rPr>
        <w:t>and older age groups may invite a friend</w:t>
      </w:r>
      <w:r w:rsidR="009D048E">
        <w:rPr>
          <w:rFonts w:ascii="Arial" w:hAnsi="Arial" w:cs="Arial"/>
        </w:rPr>
        <w:t xml:space="preserve"> </w:t>
      </w:r>
      <w:r w:rsidRPr="001321F4">
        <w:rPr>
          <w:rFonts w:ascii="Arial" w:hAnsi="Arial" w:cs="Arial"/>
        </w:rPr>
        <w:t xml:space="preserve">to </w:t>
      </w:r>
      <w:r w:rsidR="009D048E">
        <w:rPr>
          <w:rFonts w:ascii="Arial" w:hAnsi="Arial" w:cs="Arial"/>
        </w:rPr>
        <w:t>play.</w:t>
      </w:r>
      <w:r w:rsidR="002D4724" w:rsidRPr="001321F4">
        <w:rPr>
          <w:rFonts w:ascii="Arial" w:hAnsi="Arial" w:cs="Arial"/>
        </w:rPr>
        <w:t xml:space="preserve"> </w:t>
      </w:r>
      <w:r w:rsidRPr="001321F4">
        <w:rPr>
          <w:rFonts w:ascii="Arial" w:hAnsi="Arial" w:cs="Arial"/>
        </w:rPr>
        <w:t xml:space="preserve">There is no guarantee the friend will be placed on the team with the “buddy”, but all efforts will be made to accommodate.  </w:t>
      </w:r>
    </w:p>
    <w:p w14:paraId="0114B112" w14:textId="77777777" w:rsidR="00A83C70" w:rsidRPr="001321F4" w:rsidRDefault="00A83C70" w:rsidP="00204A4B">
      <w:pPr>
        <w:pStyle w:val="Heading2"/>
        <w:numPr>
          <w:ilvl w:val="1"/>
          <w:numId w:val="13"/>
        </w:numPr>
        <w:rPr>
          <w:i w:val="0"/>
          <w:iCs w:val="0"/>
        </w:rPr>
      </w:pPr>
      <w:bookmarkStart w:id="11" w:name="_Toc362475944"/>
      <w:r w:rsidRPr="001321F4">
        <w:rPr>
          <w:i w:val="0"/>
          <w:iCs w:val="0"/>
        </w:rPr>
        <w:lastRenderedPageBreak/>
        <w:t>Divisional Make-Up</w:t>
      </w:r>
      <w:bookmarkEnd w:id="11"/>
    </w:p>
    <w:p w14:paraId="11D9BE7B" w14:textId="77777777" w:rsidR="00A44BDB" w:rsidRPr="001321F4" w:rsidRDefault="00A83C70" w:rsidP="00214D44">
      <w:pPr>
        <w:spacing w:before="60"/>
        <w:ind w:left="720"/>
        <w:rPr>
          <w:rFonts w:ascii="Arial" w:hAnsi="Arial" w:cs="Arial"/>
          <w:sz w:val="28"/>
          <w:szCs w:val="28"/>
        </w:rPr>
      </w:pPr>
      <w:r w:rsidRPr="001321F4">
        <w:rPr>
          <w:rFonts w:ascii="Arial" w:hAnsi="Arial" w:cs="Arial"/>
          <w:sz w:val="28"/>
          <w:szCs w:val="28"/>
        </w:rPr>
        <w:t>Divisions are determined by the appropriate League Age Director, prior to the</w:t>
      </w:r>
      <w:r w:rsidR="00437ACC">
        <w:rPr>
          <w:rFonts w:ascii="Arial" w:hAnsi="Arial" w:cs="Arial"/>
          <w:sz w:val="28"/>
          <w:szCs w:val="28"/>
        </w:rPr>
        <w:t xml:space="preserve"> start of the season, these can</w:t>
      </w:r>
      <w:r w:rsidRPr="001321F4">
        <w:rPr>
          <w:rFonts w:ascii="Arial" w:hAnsi="Arial" w:cs="Arial"/>
          <w:sz w:val="28"/>
          <w:szCs w:val="28"/>
        </w:rPr>
        <w:t>not be changed once the schedule has been made.</w:t>
      </w:r>
    </w:p>
    <w:p w14:paraId="79EA05CF" w14:textId="55197EF2" w:rsidR="00096C24" w:rsidRPr="00E0256B" w:rsidRDefault="00096C24" w:rsidP="00E0256B">
      <w:pPr>
        <w:pStyle w:val="Heading2"/>
        <w:numPr>
          <w:ilvl w:val="1"/>
          <w:numId w:val="13"/>
        </w:numPr>
        <w:rPr>
          <w:i w:val="0"/>
          <w:iCs w:val="0"/>
        </w:rPr>
      </w:pPr>
      <w:bookmarkStart w:id="12" w:name="_Toc362475945"/>
      <w:r w:rsidRPr="001321F4">
        <w:rPr>
          <w:i w:val="0"/>
          <w:iCs w:val="0"/>
        </w:rPr>
        <w:t>Financial Hardships and Special Considerations</w:t>
      </w:r>
      <w:bookmarkEnd w:id="12"/>
    </w:p>
    <w:p w14:paraId="21EDD6B4" w14:textId="77777777" w:rsidR="00096C24" w:rsidRPr="001321F4" w:rsidRDefault="00096C24" w:rsidP="00204A4B">
      <w:pPr>
        <w:numPr>
          <w:ilvl w:val="2"/>
          <w:numId w:val="13"/>
        </w:numPr>
        <w:spacing w:before="60"/>
        <w:rPr>
          <w:rFonts w:ascii="Arial" w:hAnsi="Arial" w:cs="Arial"/>
        </w:rPr>
      </w:pPr>
      <w:r w:rsidRPr="001321F4">
        <w:rPr>
          <w:rFonts w:ascii="Arial" w:hAnsi="Arial" w:cs="Arial"/>
        </w:rPr>
        <w:t>Applications mu</w:t>
      </w:r>
      <w:r w:rsidR="00FB6057" w:rsidRPr="001321F4">
        <w:rPr>
          <w:rFonts w:ascii="Arial" w:hAnsi="Arial" w:cs="Arial"/>
        </w:rPr>
        <w:t xml:space="preserve">st be made in writing by </w:t>
      </w:r>
      <w:r w:rsidRPr="001321F4">
        <w:rPr>
          <w:rFonts w:ascii="Arial" w:hAnsi="Arial" w:cs="Arial"/>
        </w:rPr>
        <w:t>the player’s parent, guardian, or coach of record with proper documentation.</w:t>
      </w:r>
    </w:p>
    <w:p w14:paraId="3C527EA6" w14:textId="77777777" w:rsidR="00096C24" w:rsidRPr="001321F4" w:rsidRDefault="00096C24" w:rsidP="00204A4B">
      <w:pPr>
        <w:numPr>
          <w:ilvl w:val="2"/>
          <w:numId w:val="13"/>
        </w:numPr>
        <w:spacing w:before="60"/>
        <w:rPr>
          <w:rFonts w:ascii="Arial" w:hAnsi="Arial" w:cs="Arial"/>
        </w:rPr>
      </w:pPr>
      <w:r w:rsidRPr="001321F4">
        <w:rPr>
          <w:rFonts w:ascii="Arial" w:hAnsi="Arial" w:cs="Arial"/>
        </w:rPr>
        <w:t>The ASA shall handle the application with absolute confidentiality and compassion.</w:t>
      </w:r>
    </w:p>
    <w:p w14:paraId="43D1762E" w14:textId="77777777" w:rsidR="00A44BDB" w:rsidRPr="001321F4" w:rsidRDefault="00096C24" w:rsidP="00204A4B">
      <w:pPr>
        <w:numPr>
          <w:ilvl w:val="2"/>
          <w:numId w:val="13"/>
        </w:numPr>
        <w:spacing w:before="60"/>
        <w:rPr>
          <w:rFonts w:ascii="Arial" w:hAnsi="Arial" w:cs="Arial"/>
        </w:rPr>
      </w:pPr>
      <w:r w:rsidRPr="001321F4">
        <w:rPr>
          <w:rFonts w:ascii="Arial" w:hAnsi="Arial" w:cs="Arial"/>
        </w:rPr>
        <w:t>The NTSSA State Youth Commissioner and the ASA Board of Directors must approve provisions for handicapped players to play in younger age groups.</w:t>
      </w:r>
    </w:p>
    <w:p w14:paraId="55AF8E50" w14:textId="67AB2D07" w:rsidR="00337883" w:rsidRPr="001321F4" w:rsidRDefault="00337883" w:rsidP="00204A4B">
      <w:pPr>
        <w:numPr>
          <w:ilvl w:val="2"/>
          <w:numId w:val="13"/>
        </w:numPr>
        <w:spacing w:before="60"/>
        <w:rPr>
          <w:rFonts w:ascii="Arial" w:hAnsi="Arial" w:cs="Arial"/>
        </w:rPr>
      </w:pPr>
      <w:r w:rsidRPr="001321F4">
        <w:rPr>
          <w:rFonts w:ascii="Arial" w:hAnsi="Arial" w:cs="Arial"/>
        </w:rPr>
        <w:t xml:space="preserve">Financial Applicants will be required to work four (4) Field Marshall shifts at the soccer complex at 25% each shift </w:t>
      </w:r>
      <w:proofErr w:type="gramStart"/>
      <w:r w:rsidRPr="001321F4">
        <w:rPr>
          <w:rFonts w:ascii="Arial" w:hAnsi="Arial" w:cs="Arial"/>
        </w:rPr>
        <w:t>in order to</w:t>
      </w:r>
      <w:proofErr w:type="gramEnd"/>
      <w:r w:rsidRPr="001321F4">
        <w:rPr>
          <w:rFonts w:ascii="Arial" w:hAnsi="Arial" w:cs="Arial"/>
        </w:rPr>
        <w:t xml:space="preserve"> get full benefits. </w:t>
      </w:r>
      <w:r w:rsidR="00CF0FAB" w:rsidRPr="001321F4">
        <w:rPr>
          <w:rFonts w:ascii="Arial" w:hAnsi="Arial" w:cs="Arial"/>
        </w:rPr>
        <w:t xml:space="preserve">Each shift is worth 25%. If they work only two (2) </w:t>
      </w:r>
      <w:r w:rsidR="0026311E" w:rsidRPr="001321F4">
        <w:rPr>
          <w:rFonts w:ascii="Arial" w:hAnsi="Arial" w:cs="Arial"/>
        </w:rPr>
        <w:t>shifts,</w:t>
      </w:r>
      <w:r w:rsidR="00CF0FAB" w:rsidRPr="001321F4">
        <w:rPr>
          <w:rFonts w:ascii="Arial" w:hAnsi="Arial" w:cs="Arial"/>
        </w:rPr>
        <w:t xml:space="preserve"> then they only get ½ Financial Aid.</w:t>
      </w:r>
    </w:p>
    <w:p w14:paraId="4AF37777" w14:textId="77777777" w:rsidR="00096C24" w:rsidRPr="001321F4" w:rsidRDefault="00096C24" w:rsidP="00204A4B">
      <w:pPr>
        <w:pStyle w:val="Heading2"/>
        <w:numPr>
          <w:ilvl w:val="1"/>
          <w:numId w:val="13"/>
        </w:numPr>
        <w:rPr>
          <w:i w:val="0"/>
          <w:iCs w:val="0"/>
        </w:rPr>
      </w:pPr>
      <w:bookmarkStart w:id="13" w:name="_Toc362475946"/>
      <w:r w:rsidRPr="001321F4">
        <w:rPr>
          <w:i w:val="0"/>
          <w:iCs w:val="0"/>
        </w:rPr>
        <w:t>ASA Rule Changes</w:t>
      </w:r>
      <w:bookmarkEnd w:id="13"/>
    </w:p>
    <w:p w14:paraId="793AF95A" w14:textId="77777777" w:rsidR="00A44BDB" w:rsidRPr="001321F4" w:rsidRDefault="00096C24" w:rsidP="00214D44">
      <w:pPr>
        <w:spacing w:before="60"/>
        <w:ind w:left="720"/>
        <w:rPr>
          <w:rFonts w:ascii="Arial" w:hAnsi="Arial" w:cs="Arial"/>
          <w:sz w:val="28"/>
          <w:szCs w:val="28"/>
        </w:rPr>
      </w:pPr>
      <w:r w:rsidRPr="001321F4">
        <w:rPr>
          <w:rFonts w:ascii="Arial" w:hAnsi="Arial" w:cs="Arial"/>
          <w:sz w:val="28"/>
          <w:szCs w:val="28"/>
        </w:rPr>
        <w:t>Any change in these rules (ASA League Rules), duly voted on and passed by the ASA Board of Directors, shall not become effective until the start of the playing season immediately following the rule change.</w:t>
      </w:r>
    </w:p>
    <w:p w14:paraId="667CEBD4" w14:textId="77777777" w:rsidR="002F3BE6" w:rsidRPr="001321F4" w:rsidRDefault="002F3BE6" w:rsidP="00204A4B">
      <w:pPr>
        <w:pStyle w:val="Heading1"/>
        <w:numPr>
          <w:ilvl w:val="0"/>
          <w:numId w:val="13"/>
        </w:numPr>
      </w:pPr>
      <w:bookmarkStart w:id="14" w:name="_Toc362475947"/>
      <w:r w:rsidRPr="001321F4">
        <w:t>Rules and Regulations</w:t>
      </w:r>
      <w:bookmarkEnd w:id="14"/>
      <w:r w:rsidR="00E94669" w:rsidRPr="001321F4">
        <w:fldChar w:fldCharType="begin"/>
      </w:r>
      <w:r w:rsidR="00E94669" w:rsidRPr="001321F4">
        <w:instrText xml:space="preserve"> TC "</w:instrText>
      </w:r>
      <w:bookmarkStart w:id="15" w:name="_Toc131487435"/>
      <w:bookmarkStart w:id="16" w:name="_Toc131568245"/>
      <w:bookmarkStart w:id="17" w:name="_Toc299541637"/>
      <w:r w:rsidR="00FF015A" w:rsidRPr="001321F4">
        <w:instrText xml:space="preserve">3  </w:instrText>
      </w:r>
      <w:r w:rsidR="00E94669" w:rsidRPr="001321F4">
        <w:instrText>Rules and Regulations</w:instrText>
      </w:r>
      <w:bookmarkEnd w:id="15"/>
      <w:bookmarkEnd w:id="16"/>
      <w:bookmarkEnd w:id="17"/>
      <w:r w:rsidR="00E94669" w:rsidRPr="001321F4">
        <w:instrText xml:space="preserve">" \f C \l "1" </w:instrText>
      </w:r>
      <w:r w:rsidR="00E94669" w:rsidRPr="001321F4">
        <w:fldChar w:fldCharType="end"/>
      </w:r>
    </w:p>
    <w:p w14:paraId="617000DA" w14:textId="77777777" w:rsidR="00096C24" w:rsidRPr="001321F4" w:rsidRDefault="00096C24" w:rsidP="00204A4B">
      <w:pPr>
        <w:pStyle w:val="Heading2"/>
        <w:numPr>
          <w:ilvl w:val="1"/>
          <w:numId w:val="13"/>
        </w:numPr>
        <w:rPr>
          <w:i w:val="0"/>
          <w:iCs w:val="0"/>
          <w:szCs w:val="32"/>
        </w:rPr>
      </w:pPr>
      <w:bookmarkStart w:id="18" w:name="_Toc362475948"/>
      <w:r w:rsidRPr="001321F4">
        <w:rPr>
          <w:i w:val="0"/>
          <w:iCs w:val="0"/>
        </w:rPr>
        <w:t>Registered Players</w:t>
      </w:r>
      <w:bookmarkEnd w:id="18"/>
    </w:p>
    <w:p w14:paraId="20DD870F" w14:textId="77777777" w:rsidR="00096C24" w:rsidRPr="001321F4" w:rsidRDefault="00096C24" w:rsidP="00204A4B">
      <w:pPr>
        <w:numPr>
          <w:ilvl w:val="2"/>
          <w:numId w:val="13"/>
        </w:numPr>
        <w:spacing w:before="60"/>
        <w:rPr>
          <w:rFonts w:ascii="Arial" w:hAnsi="Arial" w:cs="Arial"/>
          <w:sz w:val="32"/>
          <w:szCs w:val="32"/>
        </w:rPr>
      </w:pPr>
      <w:r w:rsidRPr="001321F4">
        <w:rPr>
          <w:rFonts w:ascii="Arial" w:hAnsi="Arial" w:cs="Arial"/>
        </w:rPr>
        <w:t xml:space="preserve">Only registered players may play under the auspices of the ASA.  A coach, assistant coach, or administrator found to knowingly use an unregistered player(s) </w:t>
      </w:r>
      <w:r w:rsidR="00EE000C" w:rsidRPr="001321F4">
        <w:rPr>
          <w:rFonts w:ascii="Arial" w:hAnsi="Arial" w:cs="Arial"/>
        </w:rPr>
        <w:t>may</w:t>
      </w:r>
      <w:r w:rsidRPr="001321F4">
        <w:rPr>
          <w:rFonts w:ascii="Arial" w:hAnsi="Arial" w:cs="Arial"/>
        </w:rPr>
        <w:t xml:space="preserve"> be suspended</w:t>
      </w:r>
      <w:r w:rsidR="005E0DC1" w:rsidRPr="001321F4">
        <w:rPr>
          <w:rFonts w:ascii="Arial" w:hAnsi="Arial" w:cs="Arial"/>
        </w:rPr>
        <w:t xml:space="preserve"> from all soccer activities for a minimum of one (1) year, and the team automatically forfeits all games in which the unregistered player(s) participated.</w:t>
      </w:r>
    </w:p>
    <w:p w14:paraId="6D931872" w14:textId="453C062C" w:rsidR="00A44BDB" w:rsidRPr="001321F4" w:rsidRDefault="005E0DC1" w:rsidP="00204A4B">
      <w:pPr>
        <w:numPr>
          <w:ilvl w:val="2"/>
          <w:numId w:val="13"/>
        </w:numPr>
        <w:spacing w:before="60"/>
        <w:rPr>
          <w:rFonts w:ascii="Arial" w:hAnsi="Arial" w:cs="Arial"/>
          <w:sz w:val="32"/>
          <w:szCs w:val="32"/>
        </w:rPr>
      </w:pPr>
      <w:r w:rsidRPr="001321F4">
        <w:rPr>
          <w:rFonts w:ascii="Arial" w:hAnsi="Arial" w:cs="Arial"/>
        </w:rPr>
        <w:t xml:space="preserve">Any recreational coach who knowingly and/or willingly drops a player from their </w:t>
      </w:r>
      <w:r w:rsidR="0026311E" w:rsidRPr="001321F4">
        <w:rPr>
          <w:rFonts w:ascii="Arial" w:hAnsi="Arial" w:cs="Arial"/>
        </w:rPr>
        <w:t>roster or</w:t>
      </w:r>
      <w:r w:rsidRPr="001321F4">
        <w:rPr>
          <w:rFonts w:ascii="Arial" w:hAnsi="Arial" w:cs="Arial"/>
        </w:rPr>
        <w:t xml:space="preserve"> advises that player not to play for their team, whether through direct contact or coercion could be suspended from coaching.  Coercion would include, but not be limited to, encouraging the player to ask for reassignment or the coach making comments regarding the advanced skill level of his/her team </w:t>
      </w:r>
      <w:proofErr w:type="gramStart"/>
      <w:r w:rsidRPr="001321F4">
        <w:rPr>
          <w:rFonts w:ascii="Arial" w:hAnsi="Arial" w:cs="Arial"/>
        </w:rPr>
        <w:t>in an effort to</w:t>
      </w:r>
      <w:proofErr w:type="gramEnd"/>
      <w:r w:rsidRPr="001321F4">
        <w:rPr>
          <w:rFonts w:ascii="Arial" w:hAnsi="Arial" w:cs="Arial"/>
        </w:rPr>
        <w:t xml:space="preserve"> discourage the player from remaining on the team.  This rule would apply to any player having already played for this team or a new player being added.</w:t>
      </w:r>
    </w:p>
    <w:p w14:paraId="3F1DD0FD" w14:textId="77777777" w:rsidR="00E267DE" w:rsidRPr="001321F4" w:rsidRDefault="00E267DE" w:rsidP="00E267DE">
      <w:pPr>
        <w:spacing w:before="60"/>
        <w:ind w:left="1440"/>
        <w:rPr>
          <w:rFonts w:ascii="Arial" w:hAnsi="Arial" w:cs="Arial"/>
        </w:rPr>
      </w:pPr>
      <w:r w:rsidRPr="001321F4">
        <w:rPr>
          <w:rFonts w:ascii="Arial" w:hAnsi="Arial" w:cs="Arial"/>
        </w:rPr>
        <w:t xml:space="preserve">A Coach may refuse a player assigned to his/her team </w:t>
      </w:r>
      <w:r w:rsidR="00EE000C" w:rsidRPr="001321F4">
        <w:rPr>
          <w:rFonts w:ascii="Arial" w:hAnsi="Arial" w:cs="Arial"/>
        </w:rPr>
        <w:t xml:space="preserve">only </w:t>
      </w:r>
      <w:r w:rsidRPr="001321F4">
        <w:rPr>
          <w:rFonts w:ascii="Arial" w:hAnsi="Arial" w:cs="Arial"/>
        </w:rPr>
        <w:t>if the team is at or above the maximum roster size for the age group in which the team is playing.  A coach may not refuse or avoid accepting a player based on the player’s ability or playing experience. The ASA does not tolerate forming a recreational team by the selection of only experienced or skilled players.</w:t>
      </w:r>
    </w:p>
    <w:p w14:paraId="75E7523F" w14:textId="77777777" w:rsidR="00E267DE" w:rsidRPr="001321F4" w:rsidRDefault="00E267DE" w:rsidP="00A44BDB">
      <w:pPr>
        <w:spacing w:before="60"/>
        <w:rPr>
          <w:rFonts w:ascii="Arial" w:hAnsi="Arial" w:cs="Arial"/>
        </w:rPr>
      </w:pPr>
    </w:p>
    <w:p w14:paraId="464B4102" w14:textId="77777777" w:rsidR="00E267DE" w:rsidRPr="001321F4" w:rsidRDefault="00E267DE" w:rsidP="00E267DE">
      <w:pPr>
        <w:spacing w:before="60"/>
        <w:ind w:left="1440"/>
        <w:rPr>
          <w:rFonts w:ascii="Arial" w:hAnsi="Arial" w:cs="Arial"/>
        </w:rPr>
      </w:pPr>
      <w:r w:rsidRPr="001321F4">
        <w:rPr>
          <w:rFonts w:ascii="Arial" w:hAnsi="Arial" w:cs="Arial"/>
        </w:rPr>
        <w:lastRenderedPageBreak/>
        <w:t>A coach who fails to contact an assigned player on his/her team may be suspended from all soccer activities for up to one year.</w:t>
      </w:r>
    </w:p>
    <w:p w14:paraId="5009C8F6" w14:textId="77777777" w:rsidR="00E267DE" w:rsidRPr="001321F4" w:rsidRDefault="00E267DE" w:rsidP="00A44BDB">
      <w:pPr>
        <w:spacing w:before="60"/>
        <w:rPr>
          <w:rFonts w:ascii="Arial" w:hAnsi="Arial" w:cs="Arial"/>
          <w:sz w:val="32"/>
          <w:szCs w:val="32"/>
        </w:rPr>
      </w:pPr>
    </w:p>
    <w:p w14:paraId="226F5A0A" w14:textId="77777777" w:rsidR="005E0DC1" w:rsidRPr="001321F4" w:rsidRDefault="005E0DC1" w:rsidP="00204A4B">
      <w:pPr>
        <w:pStyle w:val="Heading2"/>
        <w:numPr>
          <w:ilvl w:val="1"/>
          <w:numId w:val="13"/>
        </w:numPr>
        <w:rPr>
          <w:i w:val="0"/>
          <w:iCs w:val="0"/>
          <w:szCs w:val="32"/>
        </w:rPr>
      </w:pPr>
      <w:bookmarkStart w:id="19" w:name="_Toc362475949"/>
      <w:r w:rsidRPr="001321F4">
        <w:rPr>
          <w:i w:val="0"/>
          <w:iCs w:val="0"/>
        </w:rPr>
        <w:t>Suspensions</w:t>
      </w:r>
      <w:bookmarkEnd w:id="19"/>
    </w:p>
    <w:p w14:paraId="24DDEEDA" w14:textId="77777777" w:rsidR="00A44BDB" w:rsidRPr="001321F4" w:rsidRDefault="005E0DC1" w:rsidP="00214D44">
      <w:pPr>
        <w:spacing w:before="60"/>
        <w:ind w:left="720"/>
        <w:rPr>
          <w:rFonts w:ascii="Arial" w:hAnsi="Arial" w:cs="Arial"/>
        </w:rPr>
      </w:pPr>
      <w:r w:rsidRPr="001321F4">
        <w:rPr>
          <w:rFonts w:ascii="Arial" w:hAnsi="Arial" w:cs="Arial"/>
        </w:rPr>
        <w:t xml:space="preserve">The ASA </w:t>
      </w:r>
      <w:r w:rsidR="009B03F8" w:rsidRPr="001321F4">
        <w:rPr>
          <w:rFonts w:ascii="Arial" w:hAnsi="Arial" w:cs="Arial"/>
        </w:rPr>
        <w:t>may honor</w:t>
      </w:r>
      <w:r w:rsidRPr="001321F4">
        <w:rPr>
          <w:rFonts w:ascii="Arial" w:hAnsi="Arial" w:cs="Arial"/>
        </w:rPr>
        <w:t xml:space="preserve"> </w:t>
      </w:r>
      <w:proofErr w:type="gramStart"/>
      <w:r w:rsidRPr="001321F4">
        <w:rPr>
          <w:rFonts w:ascii="Arial" w:hAnsi="Arial" w:cs="Arial"/>
        </w:rPr>
        <w:t>any and all</w:t>
      </w:r>
      <w:proofErr w:type="gramEnd"/>
      <w:r w:rsidRPr="001321F4">
        <w:rPr>
          <w:rFonts w:ascii="Arial" w:hAnsi="Arial" w:cs="Arial"/>
        </w:rPr>
        <w:t xml:space="preserve"> suspensions of players, coaches, sp</w:t>
      </w:r>
      <w:r w:rsidR="00A605D0" w:rsidRPr="001321F4">
        <w:rPr>
          <w:rFonts w:ascii="Arial" w:hAnsi="Arial" w:cs="Arial"/>
        </w:rPr>
        <w:t>ectators, or referees issued by any affiliate of NTSSA</w:t>
      </w:r>
      <w:r w:rsidRPr="001321F4">
        <w:rPr>
          <w:rFonts w:ascii="Arial" w:hAnsi="Arial" w:cs="Arial"/>
        </w:rPr>
        <w:t>.  A team using such individual(s) under suspension will automatically forfeit all games in which the individual(s) participated.</w:t>
      </w:r>
    </w:p>
    <w:p w14:paraId="7120E407" w14:textId="77777777" w:rsidR="005E0DC1" w:rsidRPr="001321F4" w:rsidRDefault="005E0DC1" w:rsidP="00204A4B">
      <w:pPr>
        <w:pStyle w:val="Heading2"/>
        <w:numPr>
          <w:ilvl w:val="1"/>
          <w:numId w:val="13"/>
        </w:numPr>
        <w:rPr>
          <w:i w:val="0"/>
          <w:iCs w:val="0"/>
        </w:rPr>
      </w:pPr>
      <w:bookmarkStart w:id="20" w:name="_Toc362475950"/>
      <w:r w:rsidRPr="001321F4">
        <w:rPr>
          <w:i w:val="0"/>
          <w:iCs w:val="0"/>
        </w:rPr>
        <w:t>Referees</w:t>
      </w:r>
      <w:bookmarkEnd w:id="20"/>
    </w:p>
    <w:p w14:paraId="15D8E1A6" w14:textId="548BA445" w:rsidR="005E0DC1" w:rsidRPr="001321F4" w:rsidRDefault="005E0DC1" w:rsidP="00204A4B">
      <w:pPr>
        <w:numPr>
          <w:ilvl w:val="2"/>
          <w:numId w:val="13"/>
        </w:numPr>
        <w:spacing w:before="60"/>
        <w:rPr>
          <w:rFonts w:ascii="Arial" w:hAnsi="Arial" w:cs="Arial"/>
          <w:sz w:val="28"/>
          <w:szCs w:val="28"/>
        </w:rPr>
      </w:pPr>
      <w:r w:rsidRPr="001321F4">
        <w:rPr>
          <w:rFonts w:ascii="Arial" w:hAnsi="Arial" w:cs="Arial"/>
        </w:rPr>
        <w:t xml:space="preserve">Referees shall be registered/licensed by the </w:t>
      </w:r>
      <w:r w:rsidR="0026311E" w:rsidRPr="001321F4">
        <w:rPr>
          <w:rFonts w:ascii="Arial" w:hAnsi="Arial" w:cs="Arial"/>
        </w:rPr>
        <w:t>USSF and</w:t>
      </w:r>
      <w:r w:rsidRPr="001321F4">
        <w:rPr>
          <w:rFonts w:ascii="Arial" w:hAnsi="Arial" w:cs="Arial"/>
        </w:rPr>
        <w:t xml:space="preserve"> assigned by an approved and registered assignor.</w:t>
      </w:r>
    </w:p>
    <w:p w14:paraId="3C554F95" w14:textId="77777777" w:rsidR="00A44BDB" w:rsidRPr="001321F4" w:rsidRDefault="005E0DC1" w:rsidP="00204A4B">
      <w:pPr>
        <w:numPr>
          <w:ilvl w:val="2"/>
          <w:numId w:val="13"/>
        </w:numPr>
        <w:spacing w:before="60"/>
        <w:rPr>
          <w:rFonts w:ascii="Arial" w:hAnsi="Arial" w:cs="Arial"/>
          <w:sz w:val="28"/>
          <w:szCs w:val="28"/>
        </w:rPr>
      </w:pPr>
      <w:proofErr w:type="gramStart"/>
      <w:r w:rsidRPr="001321F4">
        <w:rPr>
          <w:rFonts w:ascii="Arial" w:hAnsi="Arial" w:cs="Arial"/>
        </w:rPr>
        <w:t>In order to</w:t>
      </w:r>
      <w:proofErr w:type="gramEnd"/>
      <w:r w:rsidRPr="001321F4">
        <w:rPr>
          <w:rFonts w:ascii="Arial" w:hAnsi="Arial" w:cs="Arial"/>
        </w:rPr>
        <w:t xml:space="preserve"> free registered referees for high</w:t>
      </w:r>
      <w:r w:rsidR="00A67D0E" w:rsidRPr="001321F4">
        <w:rPr>
          <w:rFonts w:ascii="Arial" w:hAnsi="Arial" w:cs="Arial"/>
        </w:rPr>
        <w:t>er</w:t>
      </w:r>
      <w:r w:rsidRPr="001321F4">
        <w:rPr>
          <w:rFonts w:ascii="Arial" w:hAnsi="Arial" w:cs="Arial"/>
        </w:rPr>
        <w:t xml:space="preserve"> level games, the ASA may require adults of Under 6, Under 8, or Under 10 teams to officiate one-half of their own games (see ASA Board Member on Duty).</w:t>
      </w:r>
    </w:p>
    <w:p w14:paraId="2FDADC66" w14:textId="77777777" w:rsidR="001D07D2" w:rsidRPr="001321F4" w:rsidRDefault="001D07D2" w:rsidP="00204A4B">
      <w:pPr>
        <w:pStyle w:val="Heading2"/>
        <w:numPr>
          <w:ilvl w:val="1"/>
          <w:numId w:val="13"/>
        </w:numPr>
        <w:rPr>
          <w:i w:val="0"/>
          <w:iCs w:val="0"/>
        </w:rPr>
      </w:pPr>
      <w:bookmarkStart w:id="21" w:name="_Toc362475951"/>
      <w:bookmarkStart w:id="22" w:name="_Hlk43195270"/>
      <w:r w:rsidRPr="001321F4">
        <w:rPr>
          <w:i w:val="0"/>
          <w:iCs w:val="0"/>
        </w:rPr>
        <w:t>Adult Background Checks</w:t>
      </w:r>
      <w:bookmarkEnd w:id="21"/>
    </w:p>
    <w:p w14:paraId="7A4603A7" w14:textId="77777777" w:rsidR="00A44BDB" w:rsidRPr="001321F4" w:rsidRDefault="001D07D2" w:rsidP="00214D44">
      <w:pPr>
        <w:spacing w:before="60"/>
        <w:ind w:left="720"/>
        <w:rPr>
          <w:rFonts w:ascii="Arial" w:hAnsi="Arial" w:cs="Arial"/>
        </w:rPr>
      </w:pPr>
      <w:r w:rsidRPr="001321F4">
        <w:rPr>
          <w:rFonts w:ascii="Arial" w:hAnsi="Arial" w:cs="Arial"/>
        </w:rPr>
        <w:t>Anyone over the age of seventeen (17) who is a coach, assistant coach, manager, trainer, referee</w:t>
      </w:r>
      <w:r w:rsidR="00A67D0E" w:rsidRPr="001321F4">
        <w:rPr>
          <w:rFonts w:ascii="Arial" w:hAnsi="Arial" w:cs="Arial"/>
        </w:rPr>
        <w:t>,</w:t>
      </w:r>
      <w:r w:rsidRPr="001321F4">
        <w:rPr>
          <w:rFonts w:ascii="Arial" w:hAnsi="Arial" w:cs="Arial"/>
        </w:rPr>
        <w:t xml:space="preserve"> volunteer, board member, staff, or employee, as well as anyone </w:t>
      </w:r>
      <w:r w:rsidR="00A67D0E" w:rsidRPr="001321F4">
        <w:rPr>
          <w:rFonts w:ascii="Arial" w:hAnsi="Arial" w:cs="Arial"/>
        </w:rPr>
        <w:t xml:space="preserve">else </w:t>
      </w:r>
      <w:r w:rsidRPr="001321F4">
        <w:rPr>
          <w:rFonts w:ascii="Arial" w:hAnsi="Arial" w:cs="Arial"/>
        </w:rPr>
        <w:t>who may be alone with a registered youth player is required to have a completed and current NTSSA Application and Consent for Criminal Background Check</w:t>
      </w:r>
      <w:r w:rsidR="008967F1">
        <w:rPr>
          <w:rFonts w:ascii="Arial" w:hAnsi="Arial" w:cs="Arial"/>
        </w:rPr>
        <w:t xml:space="preserve"> and Safe Sport Co</w:t>
      </w:r>
      <w:r w:rsidR="00CC668D">
        <w:rPr>
          <w:rFonts w:ascii="Arial" w:hAnsi="Arial" w:cs="Arial"/>
        </w:rPr>
        <w:t>u</w:t>
      </w:r>
      <w:r w:rsidR="008967F1">
        <w:rPr>
          <w:rFonts w:ascii="Arial" w:hAnsi="Arial" w:cs="Arial"/>
        </w:rPr>
        <w:t>rse</w:t>
      </w:r>
      <w:r w:rsidR="00A67D0E" w:rsidRPr="001321F4">
        <w:rPr>
          <w:rFonts w:ascii="Arial" w:hAnsi="Arial" w:cs="Arial"/>
        </w:rPr>
        <w:t xml:space="preserve"> on file</w:t>
      </w:r>
      <w:r w:rsidRPr="001321F4">
        <w:rPr>
          <w:rFonts w:ascii="Arial" w:hAnsi="Arial" w:cs="Arial"/>
        </w:rPr>
        <w:t>.</w:t>
      </w:r>
    </w:p>
    <w:p w14:paraId="6B070C43" w14:textId="77777777" w:rsidR="001D07D2" w:rsidRPr="001321F4" w:rsidRDefault="001D07D2" w:rsidP="00204A4B">
      <w:pPr>
        <w:pStyle w:val="Heading2"/>
        <w:numPr>
          <w:ilvl w:val="1"/>
          <w:numId w:val="13"/>
        </w:numPr>
        <w:rPr>
          <w:i w:val="0"/>
          <w:iCs w:val="0"/>
        </w:rPr>
      </w:pPr>
      <w:bookmarkStart w:id="23" w:name="_Toc362475952"/>
      <w:bookmarkEnd w:id="22"/>
      <w:r w:rsidRPr="001321F4">
        <w:rPr>
          <w:i w:val="0"/>
          <w:iCs w:val="0"/>
        </w:rPr>
        <w:t>Youth Releases</w:t>
      </w:r>
      <w:bookmarkEnd w:id="23"/>
    </w:p>
    <w:p w14:paraId="086E4414" w14:textId="77777777" w:rsidR="001D07D2" w:rsidRPr="001321F4" w:rsidRDefault="001D07D2" w:rsidP="00204A4B">
      <w:pPr>
        <w:numPr>
          <w:ilvl w:val="2"/>
          <w:numId w:val="13"/>
        </w:numPr>
        <w:spacing w:before="60"/>
        <w:rPr>
          <w:rFonts w:ascii="Arial" w:hAnsi="Arial" w:cs="Arial"/>
        </w:rPr>
      </w:pPr>
      <w:r w:rsidRPr="001321F4">
        <w:rPr>
          <w:rFonts w:ascii="Arial" w:hAnsi="Arial" w:cs="Arial"/>
        </w:rPr>
        <w:t>No coach, assistant coach, trainer, or team representative may practice with any NTSSA registered player who does not appear on his/her current NTSSA roster, or who is not considered to be a free agent by current NTSSA rules.  Except</w:t>
      </w:r>
      <w:r w:rsidR="00EA6897" w:rsidRPr="001321F4">
        <w:rPr>
          <w:rFonts w:ascii="Arial" w:hAnsi="Arial" w:cs="Arial"/>
        </w:rPr>
        <w:t>ion:</w:t>
      </w:r>
      <w:r w:rsidRPr="001321F4">
        <w:rPr>
          <w:rFonts w:ascii="Arial" w:hAnsi="Arial" w:cs="Arial"/>
        </w:rPr>
        <w:t xml:space="preserve"> </w:t>
      </w:r>
      <w:r w:rsidR="00EE000C" w:rsidRPr="001321F4">
        <w:rPr>
          <w:rFonts w:ascii="Arial" w:hAnsi="Arial" w:cs="Arial"/>
        </w:rPr>
        <w:t>A</w:t>
      </w:r>
      <w:r w:rsidRPr="001321F4">
        <w:rPr>
          <w:rFonts w:ascii="Arial" w:hAnsi="Arial" w:cs="Arial"/>
        </w:rPr>
        <w:t xml:space="preserve"> coach who at the request of another team’s coach, substitutes for that coach at practice or games, for the convenience of the requesting coach.</w:t>
      </w:r>
    </w:p>
    <w:p w14:paraId="09366FBD" w14:textId="77777777" w:rsidR="001D07D2" w:rsidRPr="001321F4" w:rsidRDefault="001D07D2" w:rsidP="00204A4B">
      <w:pPr>
        <w:numPr>
          <w:ilvl w:val="2"/>
          <w:numId w:val="13"/>
        </w:numPr>
        <w:spacing w:before="60"/>
        <w:rPr>
          <w:rFonts w:ascii="Arial" w:hAnsi="Arial" w:cs="Arial"/>
        </w:rPr>
      </w:pPr>
      <w:r w:rsidRPr="001321F4">
        <w:rPr>
          <w:rFonts w:ascii="Arial" w:hAnsi="Arial" w:cs="Arial"/>
        </w:rPr>
        <w:t>Failure to comply with the above rule may result in the offending coach, assistant coach, trainer, or team representative being suspended from soccer activities for a period of not less than one (1) year.</w:t>
      </w:r>
    </w:p>
    <w:p w14:paraId="0869492E" w14:textId="23C3D2D4" w:rsidR="001D07D2" w:rsidRPr="00A510F6" w:rsidRDefault="001D07D2" w:rsidP="00204A4B">
      <w:pPr>
        <w:numPr>
          <w:ilvl w:val="2"/>
          <w:numId w:val="13"/>
        </w:numPr>
        <w:spacing w:before="60"/>
        <w:rPr>
          <w:rFonts w:ascii="Arial" w:hAnsi="Arial" w:cs="Arial"/>
          <w:b/>
        </w:rPr>
      </w:pPr>
      <w:r w:rsidRPr="00EF50DE">
        <w:rPr>
          <w:rFonts w:ascii="Arial" w:hAnsi="Arial" w:cs="Arial"/>
        </w:rPr>
        <w:t>Any recreational player currently registered to a recreational team and wishing to be released to join a competitive team may do so only between December 1</w:t>
      </w:r>
      <w:r w:rsidRPr="00EF50DE">
        <w:rPr>
          <w:rFonts w:ascii="Arial" w:hAnsi="Arial" w:cs="Arial"/>
          <w:vertAlign w:val="superscript"/>
        </w:rPr>
        <w:t>st</w:t>
      </w:r>
      <w:r w:rsidRPr="00EF50DE">
        <w:rPr>
          <w:rFonts w:ascii="Arial" w:hAnsi="Arial" w:cs="Arial"/>
        </w:rPr>
        <w:t xml:space="preserve"> and </w:t>
      </w:r>
      <w:r w:rsidR="0026311E" w:rsidRPr="00EF50DE">
        <w:rPr>
          <w:rFonts w:ascii="Arial" w:hAnsi="Arial" w:cs="Arial"/>
        </w:rPr>
        <w:t>March 15</w:t>
      </w:r>
      <w:r w:rsidR="0026311E" w:rsidRPr="00EF50DE">
        <w:rPr>
          <w:rFonts w:ascii="Arial" w:hAnsi="Arial" w:cs="Arial"/>
          <w:vertAlign w:val="superscript"/>
        </w:rPr>
        <w:t>th</w:t>
      </w:r>
      <w:r w:rsidR="00365E42">
        <w:rPr>
          <w:rFonts w:ascii="Arial" w:hAnsi="Arial" w:cs="Arial"/>
        </w:rPr>
        <w:t>.</w:t>
      </w:r>
    </w:p>
    <w:p w14:paraId="4A2920EF" w14:textId="77777777" w:rsidR="002D0F28" w:rsidRPr="00A510F6" w:rsidRDefault="002D0F28" w:rsidP="00204A4B">
      <w:pPr>
        <w:numPr>
          <w:ilvl w:val="2"/>
          <w:numId w:val="13"/>
        </w:numPr>
        <w:spacing w:before="60"/>
        <w:rPr>
          <w:rFonts w:ascii="Arial" w:hAnsi="Arial" w:cs="Arial"/>
          <w:b/>
        </w:rPr>
      </w:pPr>
      <w:r w:rsidRPr="00A510F6">
        <w:rPr>
          <w:rFonts w:ascii="Arial" w:hAnsi="Arial" w:cs="Arial"/>
        </w:rPr>
        <w:t>NTSSA Player Release forms</w:t>
      </w:r>
      <w:r w:rsidR="009B03F8" w:rsidRPr="00A510F6">
        <w:rPr>
          <w:rFonts w:ascii="Arial" w:hAnsi="Arial" w:cs="Arial"/>
        </w:rPr>
        <w:t xml:space="preserve"> are </w:t>
      </w:r>
      <w:r w:rsidR="00C80AA1" w:rsidRPr="00A510F6">
        <w:rPr>
          <w:rFonts w:ascii="Arial" w:hAnsi="Arial" w:cs="Arial"/>
        </w:rPr>
        <w:t>on</w:t>
      </w:r>
      <w:r w:rsidR="009B03F8" w:rsidRPr="00A510F6">
        <w:rPr>
          <w:rFonts w:ascii="Arial" w:hAnsi="Arial" w:cs="Arial"/>
        </w:rPr>
        <w:t xml:space="preserve"> the ASA Web Site or</w:t>
      </w:r>
      <w:r w:rsidRPr="00A510F6">
        <w:rPr>
          <w:rFonts w:ascii="Arial" w:hAnsi="Arial" w:cs="Arial"/>
        </w:rPr>
        <w:t xml:space="preserve"> may be picked up at the ASA Office by players, parents, and coache</w:t>
      </w:r>
      <w:r w:rsidR="002A28BB">
        <w:rPr>
          <w:rFonts w:ascii="Arial" w:hAnsi="Arial" w:cs="Arial"/>
        </w:rPr>
        <w:t>s</w:t>
      </w:r>
      <w:r w:rsidRPr="00A510F6">
        <w:rPr>
          <w:rFonts w:ascii="Arial" w:hAnsi="Arial" w:cs="Arial"/>
          <w:b/>
        </w:rPr>
        <w:t>.</w:t>
      </w:r>
    </w:p>
    <w:p w14:paraId="26E145A5" w14:textId="77777777" w:rsidR="002D0F28" w:rsidRPr="00CD3CD4" w:rsidRDefault="002D0F28" w:rsidP="00204A4B">
      <w:pPr>
        <w:numPr>
          <w:ilvl w:val="2"/>
          <w:numId w:val="13"/>
        </w:numPr>
        <w:spacing w:before="60"/>
        <w:rPr>
          <w:rFonts w:ascii="Arial" w:hAnsi="Arial" w:cs="Arial"/>
        </w:rPr>
      </w:pPr>
      <w:r w:rsidRPr="001321F4">
        <w:rPr>
          <w:rFonts w:ascii="Arial" w:hAnsi="Arial" w:cs="Arial"/>
        </w:rPr>
        <w:t xml:space="preserve">Release before registration for </w:t>
      </w:r>
      <w:r w:rsidR="002A28BB" w:rsidRPr="001321F4">
        <w:rPr>
          <w:rFonts w:ascii="Arial" w:hAnsi="Arial" w:cs="Arial"/>
        </w:rPr>
        <w:t>spring</w:t>
      </w:r>
      <w:r w:rsidRPr="001321F4">
        <w:rPr>
          <w:rFonts w:ascii="Arial" w:hAnsi="Arial" w:cs="Arial"/>
        </w:rPr>
        <w:t xml:space="preserve"> season:  </w:t>
      </w:r>
      <w:r w:rsidRPr="00CD3CD4">
        <w:rPr>
          <w:rFonts w:ascii="Arial" w:hAnsi="Arial" w:cs="Arial"/>
        </w:rPr>
        <w:t>Coaches wanting to drop players from the previous Fall season’s recreational roster must complete a release form provided by ASA and submit the signed document to the ASA Office.  These releases must be included with the coach’s Intent to Return form.  If this procedure is not followed exactly, the coach may face disciplinary action, including possible suspension.</w:t>
      </w:r>
    </w:p>
    <w:p w14:paraId="2B399619" w14:textId="77777777" w:rsidR="002D0F28" w:rsidRPr="00CD3CD4" w:rsidRDefault="002D0F28" w:rsidP="00204A4B">
      <w:pPr>
        <w:numPr>
          <w:ilvl w:val="0"/>
          <w:numId w:val="6"/>
        </w:numPr>
        <w:spacing w:before="60"/>
        <w:rPr>
          <w:rFonts w:ascii="Arial" w:hAnsi="Arial" w:cs="Arial"/>
        </w:rPr>
      </w:pPr>
      <w:r w:rsidRPr="00CD3CD4">
        <w:rPr>
          <w:rFonts w:ascii="Arial" w:hAnsi="Arial" w:cs="Arial"/>
        </w:rPr>
        <w:lastRenderedPageBreak/>
        <w:t>If the request is approved by the appropriate League Director and Vice President of Recreational Leagues, the coach must notify such players(s) at least 15 days before the team registration is turned in.  Players must be notified in writing and be given a NTSSA-approved release from the team.</w:t>
      </w:r>
    </w:p>
    <w:p w14:paraId="5B3FF7AD" w14:textId="77777777" w:rsidR="00A44BDB" w:rsidRPr="00CD3CD4" w:rsidRDefault="002D0F28" w:rsidP="00204A4B">
      <w:pPr>
        <w:numPr>
          <w:ilvl w:val="0"/>
          <w:numId w:val="6"/>
        </w:numPr>
        <w:spacing w:before="60"/>
        <w:rPr>
          <w:rFonts w:ascii="Arial" w:hAnsi="Arial" w:cs="Arial"/>
        </w:rPr>
      </w:pPr>
      <w:r w:rsidRPr="00CD3CD4">
        <w:rPr>
          <w:rFonts w:ascii="Arial" w:hAnsi="Arial" w:cs="Arial"/>
        </w:rPr>
        <w:t>If the request to drop the player is disapproved, the coach must follow the approved procedure for appeals to the appropriate League Director and then to the Vice President of Recreational Leagues.</w:t>
      </w:r>
    </w:p>
    <w:p w14:paraId="400D8356" w14:textId="77777777" w:rsidR="00F945EC" w:rsidRPr="001321F4" w:rsidRDefault="00F945EC" w:rsidP="00204A4B">
      <w:pPr>
        <w:pStyle w:val="Heading2"/>
        <w:numPr>
          <w:ilvl w:val="1"/>
          <w:numId w:val="13"/>
        </w:numPr>
        <w:rPr>
          <w:i w:val="0"/>
          <w:iCs w:val="0"/>
        </w:rPr>
      </w:pPr>
      <w:bookmarkStart w:id="24" w:name="_Toc362475953"/>
      <w:r w:rsidRPr="001321F4">
        <w:rPr>
          <w:i w:val="0"/>
          <w:iCs w:val="0"/>
        </w:rPr>
        <w:t>Recruitment</w:t>
      </w:r>
      <w:bookmarkEnd w:id="24"/>
    </w:p>
    <w:p w14:paraId="61744BC3" w14:textId="77777777" w:rsidR="00F945EC" w:rsidRPr="001321F4" w:rsidRDefault="00F945EC" w:rsidP="00204A4B">
      <w:pPr>
        <w:numPr>
          <w:ilvl w:val="2"/>
          <w:numId w:val="13"/>
        </w:numPr>
        <w:spacing w:before="60"/>
        <w:rPr>
          <w:rFonts w:ascii="Arial" w:hAnsi="Arial" w:cs="Arial"/>
        </w:rPr>
      </w:pPr>
      <w:r w:rsidRPr="001321F4">
        <w:rPr>
          <w:rFonts w:ascii="Arial" w:hAnsi="Arial" w:cs="Arial"/>
        </w:rPr>
        <w:t xml:space="preserve">No coach, assistant coach, trainer, team representative, registered player, parent, or advertisement may offer any kind of inducement to recruit a player to play on his respective team.  Coaches are responsible for the actions of </w:t>
      </w:r>
      <w:proofErr w:type="gramStart"/>
      <w:r w:rsidRPr="001321F4">
        <w:rPr>
          <w:rFonts w:ascii="Arial" w:hAnsi="Arial" w:cs="Arial"/>
        </w:rPr>
        <w:t>all of</w:t>
      </w:r>
      <w:proofErr w:type="gramEnd"/>
      <w:r w:rsidRPr="001321F4">
        <w:rPr>
          <w:rFonts w:ascii="Arial" w:hAnsi="Arial" w:cs="Arial"/>
        </w:rPr>
        <w:t xml:space="preserve"> the above listed participants on their team.</w:t>
      </w:r>
    </w:p>
    <w:p w14:paraId="458B69A8" w14:textId="77777777" w:rsidR="00A44BDB" w:rsidRPr="001321F4" w:rsidRDefault="00F945EC" w:rsidP="00204A4B">
      <w:pPr>
        <w:numPr>
          <w:ilvl w:val="2"/>
          <w:numId w:val="13"/>
        </w:numPr>
        <w:spacing w:before="60"/>
        <w:rPr>
          <w:rFonts w:ascii="Arial" w:hAnsi="Arial" w:cs="Arial"/>
        </w:rPr>
      </w:pPr>
      <w:r w:rsidRPr="001321F4">
        <w:rPr>
          <w:rFonts w:ascii="Arial" w:hAnsi="Arial" w:cs="Arial"/>
        </w:rPr>
        <w:t xml:space="preserve">Failure to comply with this rule </w:t>
      </w:r>
      <w:r w:rsidR="00EE000C" w:rsidRPr="001321F4">
        <w:rPr>
          <w:rFonts w:ascii="Arial" w:hAnsi="Arial" w:cs="Arial"/>
        </w:rPr>
        <w:t>may</w:t>
      </w:r>
      <w:r w:rsidR="00EA6897" w:rsidRPr="001321F4">
        <w:rPr>
          <w:rFonts w:ascii="Arial" w:hAnsi="Arial" w:cs="Arial"/>
        </w:rPr>
        <w:t xml:space="preserve"> </w:t>
      </w:r>
      <w:r w:rsidRPr="001321F4">
        <w:rPr>
          <w:rFonts w:ascii="Arial" w:hAnsi="Arial" w:cs="Arial"/>
        </w:rPr>
        <w:t>result in the offending party being suspended from all soccer activities for a period of not less than one (1) year.  (For exceptions, see NTSSA Rule 3.10.8)</w:t>
      </w:r>
    </w:p>
    <w:p w14:paraId="10612880" w14:textId="47674ADC" w:rsidR="00F945EC" w:rsidRPr="001321F4" w:rsidRDefault="00F945EC" w:rsidP="00204A4B">
      <w:pPr>
        <w:pStyle w:val="Heading2"/>
        <w:numPr>
          <w:ilvl w:val="1"/>
          <w:numId w:val="13"/>
        </w:numPr>
        <w:rPr>
          <w:i w:val="0"/>
          <w:iCs w:val="0"/>
        </w:rPr>
      </w:pPr>
      <w:bookmarkStart w:id="25" w:name="_Toc362475954"/>
      <w:r w:rsidRPr="001321F4">
        <w:rPr>
          <w:i w:val="0"/>
          <w:iCs w:val="0"/>
        </w:rPr>
        <w:t xml:space="preserve">Discipline (See NTSSA Rule </w:t>
      </w:r>
      <w:r w:rsidR="0026311E" w:rsidRPr="001321F4">
        <w:rPr>
          <w:i w:val="0"/>
          <w:iCs w:val="0"/>
        </w:rPr>
        <w:t>3.11 -</w:t>
      </w:r>
      <w:r w:rsidR="00410CC3" w:rsidRPr="001321F4">
        <w:rPr>
          <w:i w:val="0"/>
          <w:iCs w:val="0"/>
        </w:rPr>
        <w:t xml:space="preserve"> DISCIPLINE</w:t>
      </w:r>
      <w:r w:rsidRPr="001321F4">
        <w:rPr>
          <w:i w:val="0"/>
          <w:iCs w:val="0"/>
        </w:rPr>
        <w:t>)</w:t>
      </w:r>
      <w:bookmarkEnd w:id="25"/>
    </w:p>
    <w:p w14:paraId="7A5B8180" w14:textId="77777777" w:rsidR="00F945EC" w:rsidRPr="001321F4" w:rsidRDefault="00F945EC" w:rsidP="00204A4B">
      <w:pPr>
        <w:numPr>
          <w:ilvl w:val="2"/>
          <w:numId w:val="13"/>
        </w:numPr>
        <w:spacing w:before="60"/>
        <w:rPr>
          <w:rFonts w:ascii="Arial" w:hAnsi="Arial" w:cs="Arial"/>
          <w:sz w:val="28"/>
          <w:szCs w:val="28"/>
        </w:rPr>
      </w:pPr>
      <w:r w:rsidRPr="001321F4">
        <w:rPr>
          <w:rFonts w:ascii="Arial" w:hAnsi="Arial" w:cs="Arial"/>
        </w:rPr>
        <w:t>Misconduct of Spectators</w:t>
      </w:r>
    </w:p>
    <w:p w14:paraId="238404E3" w14:textId="77777777" w:rsidR="00F945EC" w:rsidRPr="001321F4" w:rsidRDefault="00F945EC" w:rsidP="00214D44">
      <w:pPr>
        <w:spacing w:before="60"/>
        <w:ind w:left="1440"/>
        <w:rPr>
          <w:rFonts w:ascii="Arial" w:hAnsi="Arial" w:cs="Arial"/>
        </w:rPr>
      </w:pPr>
      <w:r w:rsidRPr="001321F4">
        <w:rPr>
          <w:rFonts w:ascii="Arial" w:hAnsi="Arial" w:cs="Arial"/>
        </w:rPr>
        <w:t>It is the official policy of the ASA that the game officials (referees and/or assistant referees), field marshals, and/or any other person designated by the ASA Board of Directors to monitor field activity will not tolerate spectator misconduct in any form, be it vocal or physical</w:t>
      </w:r>
      <w:r w:rsidR="004D536F" w:rsidRPr="001321F4">
        <w:rPr>
          <w:rFonts w:ascii="Arial" w:hAnsi="Arial" w:cs="Arial"/>
        </w:rPr>
        <w:t>,</w:t>
      </w:r>
      <w:r w:rsidRPr="001321F4">
        <w:rPr>
          <w:rFonts w:ascii="Arial" w:hAnsi="Arial" w:cs="Arial"/>
        </w:rPr>
        <w:t xml:space="preserve"> toward any player, coach, game official, field marshal, or ASA Board designate.</w:t>
      </w:r>
    </w:p>
    <w:p w14:paraId="1ABC35D5" w14:textId="77777777" w:rsidR="00F945EC" w:rsidRPr="001321F4" w:rsidRDefault="00F945EC" w:rsidP="00204A4B">
      <w:pPr>
        <w:numPr>
          <w:ilvl w:val="2"/>
          <w:numId w:val="13"/>
        </w:numPr>
        <w:spacing w:before="60"/>
        <w:rPr>
          <w:rFonts w:ascii="Arial" w:hAnsi="Arial" w:cs="Arial"/>
          <w:sz w:val="28"/>
          <w:szCs w:val="28"/>
        </w:rPr>
      </w:pPr>
      <w:r w:rsidRPr="001321F4">
        <w:rPr>
          <w:rFonts w:ascii="Arial" w:hAnsi="Arial" w:cs="Arial"/>
        </w:rPr>
        <w:t>Misconduct Towards ASA Officials or Employees</w:t>
      </w:r>
    </w:p>
    <w:p w14:paraId="4169FD27" w14:textId="77777777" w:rsidR="00F945EC" w:rsidRPr="001321F4" w:rsidRDefault="004A10F2" w:rsidP="00204A4B">
      <w:pPr>
        <w:numPr>
          <w:ilvl w:val="3"/>
          <w:numId w:val="13"/>
        </w:numPr>
        <w:spacing w:before="60"/>
        <w:rPr>
          <w:rFonts w:ascii="Arial" w:hAnsi="Arial" w:cs="Arial"/>
        </w:rPr>
      </w:pPr>
      <w:r w:rsidRPr="001321F4">
        <w:rPr>
          <w:rFonts w:ascii="Arial" w:hAnsi="Arial" w:cs="Arial"/>
        </w:rPr>
        <w:t>If the ASA receives a report of alleged assault/abuse towards any ASA official or employee by any person; including players, coaches, assistant coaches, managers, trainers, or spectators, the incident will be immediately scheduled for a hearing by the ASA A&amp;D Committee.</w:t>
      </w:r>
    </w:p>
    <w:p w14:paraId="1A2193AB" w14:textId="77777777" w:rsidR="004A10F2" w:rsidRPr="001321F4" w:rsidRDefault="00DB7938" w:rsidP="00204A4B">
      <w:pPr>
        <w:numPr>
          <w:ilvl w:val="3"/>
          <w:numId w:val="13"/>
        </w:numPr>
        <w:spacing w:before="60"/>
        <w:rPr>
          <w:rFonts w:ascii="Arial" w:hAnsi="Arial" w:cs="Arial"/>
        </w:rPr>
      </w:pPr>
      <w:r w:rsidRPr="001321F4">
        <w:rPr>
          <w:rFonts w:ascii="Arial" w:hAnsi="Arial" w:cs="Arial"/>
        </w:rPr>
        <w:t xml:space="preserve">If the ASA A&amp;D Committee determines that there was sufficient evidence to consider the incident was assault/abuse, a copy of the report will be sent to NTSSA.  </w:t>
      </w:r>
      <w:r w:rsidRPr="001321F4">
        <w:rPr>
          <w:rFonts w:ascii="Arial" w:hAnsi="Arial" w:cs="Arial"/>
          <w:i/>
          <w:u w:val="single"/>
        </w:rPr>
        <w:t>Note</w:t>
      </w:r>
      <w:r w:rsidRPr="001321F4">
        <w:rPr>
          <w:rFonts w:ascii="Arial" w:hAnsi="Arial" w:cs="Arial"/>
          <w:i/>
        </w:rPr>
        <w:t>:  Assault/abuse shall be the same as in NTSSA Rule 3.11.7 –</w:t>
      </w:r>
      <w:r w:rsidR="008C63F2" w:rsidRPr="001321F4">
        <w:rPr>
          <w:rFonts w:ascii="Arial" w:hAnsi="Arial" w:cs="Arial"/>
          <w:i/>
        </w:rPr>
        <w:t xml:space="preserve"> Misconduct</w:t>
      </w:r>
      <w:r w:rsidRPr="001321F4">
        <w:rPr>
          <w:rFonts w:ascii="Arial" w:hAnsi="Arial" w:cs="Arial"/>
          <w:i/>
        </w:rPr>
        <w:t xml:space="preserve"> Toward Referee, </w:t>
      </w:r>
      <w:r w:rsidRPr="001321F4">
        <w:rPr>
          <w:rFonts w:ascii="Arial" w:hAnsi="Arial" w:cs="Arial"/>
          <w:i/>
          <w:u w:val="single"/>
        </w:rPr>
        <w:t>plus</w:t>
      </w:r>
      <w:r w:rsidRPr="001321F4">
        <w:rPr>
          <w:rFonts w:ascii="Arial" w:hAnsi="Arial" w:cs="Arial"/>
          <w:i/>
        </w:rPr>
        <w:t xml:space="preserve"> damaging any perso</w:t>
      </w:r>
      <w:r w:rsidR="004D536F" w:rsidRPr="001321F4">
        <w:rPr>
          <w:rFonts w:ascii="Arial" w:hAnsi="Arial" w:cs="Arial"/>
          <w:i/>
        </w:rPr>
        <w:t>nal property of the official/</w:t>
      </w:r>
      <w:r w:rsidRPr="001321F4">
        <w:rPr>
          <w:rFonts w:ascii="Arial" w:hAnsi="Arial" w:cs="Arial"/>
          <w:i/>
        </w:rPr>
        <w:t>employee.</w:t>
      </w:r>
    </w:p>
    <w:p w14:paraId="152ABA13" w14:textId="77777777" w:rsidR="00DB7938" w:rsidRPr="001321F4" w:rsidRDefault="00DB7938" w:rsidP="00204A4B">
      <w:pPr>
        <w:numPr>
          <w:ilvl w:val="3"/>
          <w:numId w:val="13"/>
        </w:numPr>
        <w:spacing w:before="60"/>
        <w:rPr>
          <w:rFonts w:ascii="Arial" w:hAnsi="Arial" w:cs="Arial"/>
        </w:rPr>
      </w:pPr>
      <w:r w:rsidRPr="001321F4">
        <w:rPr>
          <w:rFonts w:ascii="Arial" w:hAnsi="Arial" w:cs="Arial"/>
        </w:rPr>
        <w:t>Any person found guilty of physical violence or personal attac</w:t>
      </w:r>
      <w:r w:rsidR="00EA6897" w:rsidRPr="001321F4">
        <w:rPr>
          <w:rFonts w:ascii="Arial" w:hAnsi="Arial" w:cs="Arial"/>
        </w:rPr>
        <w:t>k</w:t>
      </w:r>
      <w:r w:rsidRPr="001321F4">
        <w:rPr>
          <w:rFonts w:ascii="Arial" w:hAnsi="Arial" w:cs="Arial"/>
        </w:rPr>
        <w:t xml:space="preserve"> towards an ASA official or employee </w:t>
      </w:r>
      <w:r w:rsidR="00EE000C" w:rsidRPr="001321F4">
        <w:rPr>
          <w:rFonts w:ascii="Arial" w:hAnsi="Arial" w:cs="Arial"/>
        </w:rPr>
        <w:t>may</w:t>
      </w:r>
      <w:r w:rsidRPr="001321F4">
        <w:rPr>
          <w:rFonts w:ascii="Arial" w:hAnsi="Arial" w:cs="Arial"/>
        </w:rPr>
        <w:t xml:space="preserve"> be suspended from all soccer activities for a minimum of one (1) year.  </w:t>
      </w:r>
      <w:r w:rsidRPr="001321F4">
        <w:rPr>
          <w:rFonts w:ascii="Arial" w:hAnsi="Arial" w:cs="Arial"/>
          <w:u w:val="single"/>
        </w:rPr>
        <w:t>Note</w:t>
      </w:r>
      <w:r w:rsidRPr="001321F4">
        <w:rPr>
          <w:rFonts w:ascii="Arial" w:hAnsi="Arial" w:cs="Arial"/>
        </w:rPr>
        <w:t>: Stiffer penalties may be imposed by the ASA or NTSSA.</w:t>
      </w:r>
    </w:p>
    <w:p w14:paraId="23313229" w14:textId="77777777" w:rsidR="00D27962" w:rsidRPr="001321F4" w:rsidRDefault="00BC1D0A" w:rsidP="00204A4B">
      <w:pPr>
        <w:numPr>
          <w:ilvl w:val="2"/>
          <w:numId w:val="13"/>
        </w:numPr>
        <w:spacing w:before="60"/>
        <w:rPr>
          <w:rFonts w:ascii="Arial" w:hAnsi="Arial" w:cs="Arial"/>
        </w:rPr>
      </w:pPr>
      <w:r w:rsidRPr="001321F4">
        <w:rPr>
          <w:rFonts w:ascii="Arial" w:hAnsi="Arial" w:cs="Arial"/>
        </w:rPr>
        <w:t>Ejections, Dismissals, and Game Sit Outs</w:t>
      </w:r>
    </w:p>
    <w:p w14:paraId="315E1EC5" w14:textId="77777777" w:rsidR="00BA7EC6" w:rsidRPr="001321F4" w:rsidRDefault="000D1973" w:rsidP="00204A4B">
      <w:pPr>
        <w:numPr>
          <w:ilvl w:val="3"/>
          <w:numId w:val="13"/>
        </w:numPr>
        <w:spacing w:before="60"/>
        <w:rPr>
          <w:rFonts w:ascii="Arial" w:hAnsi="Arial" w:cs="Arial"/>
        </w:rPr>
      </w:pPr>
      <w:r w:rsidRPr="001321F4">
        <w:rPr>
          <w:rFonts w:ascii="Arial" w:hAnsi="Arial" w:cs="Arial"/>
        </w:rPr>
        <w:t>W</w:t>
      </w:r>
      <w:r w:rsidR="005916F1" w:rsidRPr="001321F4">
        <w:rPr>
          <w:rFonts w:ascii="Arial" w:hAnsi="Arial" w:cs="Arial"/>
        </w:rPr>
        <w:t xml:space="preserve">hen ejected from a game, players must immediately leave the soccer complex </w:t>
      </w:r>
      <w:r w:rsidRPr="001321F4">
        <w:rPr>
          <w:rFonts w:ascii="Arial" w:hAnsi="Arial" w:cs="Arial"/>
        </w:rPr>
        <w:t>o</w:t>
      </w:r>
      <w:r w:rsidR="005916F1" w:rsidRPr="001321F4">
        <w:rPr>
          <w:rFonts w:ascii="Arial" w:hAnsi="Arial" w:cs="Arial"/>
        </w:rPr>
        <w:t>r go to the picnic pavilion with a parent or responsible adult.</w:t>
      </w:r>
      <w:r w:rsidR="00BA7EC6" w:rsidRPr="001321F4">
        <w:rPr>
          <w:rFonts w:ascii="Arial" w:hAnsi="Arial" w:cs="Arial"/>
        </w:rPr>
        <w:t xml:space="preserve"> Players who receive an ejection may be required to appear before the A&amp;D Committee, which may assess additional penalties.  Coaches and spectators </w:t>
      </w:r>
      <w:r w:rsidR="00BA7EC6" w:rsidRPr="001321F4">
        <w:rPr>
          <w:rFonts w:ascii="Arial" w:hAnsi="Arial" w:cs="Arial"/>
        </w:rPr>
        <w:lastRenderedPageBreak/>
        <w:t>who are ejected or dismissed from a game must immediately leave the soccer complex.</w:t>
      </w:r>
    </w:p>
    <w:p w14:paraId="02CF372C" w14:textId="0D465B39" w:rsidR="00BA7EC6" w:rsidRPr="00205CFF" w:rsidRDefault="000C2226" w:rsidP="00BD5D32">
      <w:pPr>
        <w:numPr>
          <w:ilvl w:val="3"/>
          <w:numId w:val="13"/>
        </w:numPr>
        <w:spacing w:before="60"/>
        <w:rPr>
          <w:rFonts w:ascii="Arial" w:hAnsi="Arial" w:cs="Arial"/>
        </w:rPr>
      </w:pPr>
      <w:r w:rsidRPr="00205CFF">
        <w:rPr>
          <w:rFonts w:ascii="Arial" w:hAnsi="Arial" w:cs="Arial"/>
        </w:rPr>
        <w:t>P</w:t>
      </w:r>
      <w:r w:rsidR="00BA7EC6" w:rsidRPr="00205CFF">
        <w:rPr>
          <w:rFonts w:ascii="Arial" w:hAnsi="Arial" w:cs="Arial"/>
        </w:rPr>
        <w:t xml:space="preserve">unishment for VIOLENT CONDUCT </w:t>
      </w:r>
      <w:r w:rsidRPr="00205CFF">
        <w:rPr>
          <w:rFonts w:ascii="Arial" w:hAnsi="Arial" w:cs="Arial"/>
        </w:rPr>
        <w:t>can be assessed up to</w:t>
      </w:r>
      <w:r w:rsidR="00205CFF" w:rsidRPr="00205CFF">
        <w:rPr>
          <w:rFonts w:ascii="Arial" w:hAnsi="Arial" w:cs="Arial"/>
        </w:rPr>
        <w:t xml:space="preserve"> </w:t>
      </w:r>
      <w:r w:rsidRPr="00205CFF">
        <w:rPr>
          <w:rFonts w:ascii="Arial" w:hAnsi="Arial" w:cs="Arial"/>
        </w:rPr>
        <w:t xml:space="preserve">a </w:t>
      </w:r>
      <w:r w:rsidR="0026311E" w:rsidRPr="00205CFF">
        <w:rPr>
          <w:rFonts w:ascii="Arial" w:hAnsi="Arial" w:cs="Arial"/>
        </w:rPr>
        <w:t>two</w:t>
      </w:r>
      <w:r w:rsidR="0026311E">
        <w:rPr>
          <w:rFonts w:ascii="Arial" w:hAnsi="Arial" w:cs="Arial"/>
        </w:rPr>
        <w:t>-game</w:t>
      </w:r>
      <w:r w:rsidR="00BA7EC6" w:rsidRPr="00205CFF">
        <w:rPr>
          <w:rFonts w:ascii="Arial" w:hAnsi="Arial" w:cs="Arial"/>
        </w:rPr>
        <w:t xml:space="preserve"> suspension.  </w:t>
      </w:r>
    </w:p>
    <w:p w14:paraId="62845106" w14:textId="77777777" w:rsidR="00BA7EC6" w:rsidRPr="001321F4" w:rsidRDefault="00BA7EC6" w:rsidP="00204A4B">
      <w:pPr>
        <w:numPr>
          <w:ilvl w:val="3"/>
          <w:numId w:val="13"/>
        </w:numPr>
        <w:spacing w:before="60"/>
        <w:rPr>
          <w:rFonts w:ascii="Arial" w:hAnsi="Arial" w:cs="Arial"/>
        </w:rPr>
      </w:pPr>
      <w:r w:rsidRPr="001321F4">
        <w:rPr>
          <w:rFonts w:ascii="Arial" w:hAnsi="Arial" w:cs="Arial"/>
          <w:b/>
        </w:rPr>
        <w:t>EXTREME VIOLENT CONDUCT</w:t>
      </w:r>
      <w:r w:rsidRPr="001321F4">
        <w:rPr>
          <w:rFonts w:ascii="Arial" w:hAnsi="Arial" w:cs="Arial"/>
        </w:rPr>
        <w:t xml:space="preserve"> is a minimum t</w:t>
      </w:r>
      <w:r w:rsidR="00A65457">
        <w:rPr>
          <w:rFonts w:ascii="Arial" w:hAnsi="Arial" w:cs="Arial"/>
        </w:rPr>
        <w:t>hree</w:t>
      </w:r>
      <w:r w:rsidRPr="001321F4">
        <w:rPr>
          <w:rFonts w:ascii="Arial" w:hAnsi="Arial" w:cs="Arial"/>
        </w:rPr>
        <w:t xml:space="preserve"> (</w:t>
      </w:r>
      <w:r w:rsidR="00A65457">
        <w:rPr>
          <w:rFonts w:ascii="Arial" w:hAnsi="Arial" w:cs="Arial"/>
        </w:rPr>
        <w:t>3</w:t>
      </w:r>
      <w:r w:rsidRPr="001321F4">
        <w:rPr>
          <w:rFonts w:ascii="Arial" w:hAnsi="Arial" w:cs="Arial"/>
        </w:rPr>
        <w:t>) game suspension</w:t>
      </w:r>
      <w:r w:rsidR="00CA7DCE" w:rsidRPr="001321F4">
        <w:rPr>
          <w:rFonts w:ascii="Arial" w:hAnsi="Arial" w:cs="Arial"/>
        </w:rPr>
        <w:t xml:space="preserve"> and a</w:t>
      </w:r>
      <w:r w:rsidR="00A65457">
        <w:rPr>
          <w:rFonts w:ascii="Arial" w:hAnsi="Arial" w:cs="Arial"/>
        </w:rPr>
        <w:t xml:space="preserve"> possible</w:t>
      </w:r>
      <w:r w:rsidR="00CA7DCE" w:rsidRPr="001321F4">
        <w:rPr>
          <w:rFonts w:ascii="Arial" w:hAnsi="Arial" w:cs="Arial"/>
        </w:rPr>
        <w:t xml:space="preserve"> A&amp; D hearing to determine potential additional disciplinary action. </w:t>
      </w:r>
      <w:r w:rsidR="00CA7DCE" w:rsidRPr="001321F4">
        <w:rPr>
          <w:rFonts w:ascii="Arial" w:hAnsi="Arial" w:cs="Arial"/>
          <w:b/>
        </w:rPr>
        <w:t>EXTREME VIOLENT CONDUCT</w:t>
      </w:r>
      <w:r w:rsidR="00CA7DCE" w:rsidRPr="001321F4">
        <w:rPr>
          <w:rFonts w:ascii="Arial" w:hAnsi="Arial" w:cs="Arial"/>
        </w:rPr>
        <w:t xml:space="preserve"> includes but is not limited to fighting.</w:t>
      </w:r>
      <w:ins w:id="26" w:author="oit" w:date="2009-09-01T12:45:00Z">
        <w:r w:rsidR="000E630D" w:rsidRPr="001321F4">
          <w:rPr>
            <w:rFonts w:ascii="Arial" w:hAnsi="Arial" w:cs="Arial"/>
          </w:rPr>
          <w:t xml:space="preserve"> </w:t>
        </w:r>
      </w:ins>
    </w:p>
    <w:p w14:paraId="09253C4F" w14:textId="77777777" w:rsidR="00BC1D0A" w:rsidRPr="001321F4" w:rsidRDefault="00BC1D0A" w:rsidP="00204A4B">
      <w:pPr>
        <w:numPr>
          <w:ilvl w:val="3"/>
          <w:numId w:val="13"/>
        </w:numPr>
        <w:spacing w:before="60"/>
        <w:rPr>
          <w:rFonts w:ascii="Arial" w:hAnsi="Arial" w:cs="Arial"/>
        </w:rPr>
      </w:pPr>
      <w:r w:rsidRPr="001321F4">
        <w:rPr>
          <w:rFonts w:ascii="Arial" w:hAnsi="Arial" w:cs="Arial"/>
        </w:rPr>
        <w:t xml:space="preserve">Under </w:t>
      </w:r>
      <w:r w:rsidRPr="001321F4">
        <w:rPr>
          <w:rFonts w:ascii="Arial" w:hAnsi="Arial" w:cs="Arial"/>
          <w:b/>
        </w:rPr>
        <w:t>NO</w:t>
      </w:r>
      <w:r w:rsidRPr="001321F4">
        <w:rPr>
          <w:rFonts w:ascii="Arial" w:hAnsi="Arial" w:cs="Arial"/>
        </w:rPr>
        <w:t xml:space="preserve"> circumstances may an ejected player or dismissed coach and/or spectator return to the game field or have any contact with the team until the team members have dispersed and are returning to their vehicles in the parking lot.</w:t>
      </w:r>
    </w:p>
    <w:p w14:paraId="7487671B" w14:textId="61B576D2" w:rsidR="00BC1D0A" w:rsidRPr="001321F4" w:rsidRDefault="00BC1D0A" w:rsidP="00204A4B">
      <w:pPr>
        <w:numPr>
          <w:ilvl w:val="3"/>
          <w:numId w:val="13"/>
        </w:numPr>
        <w:spacing w:before="60"/>
        <w:rPr>
          <w:rFonts w:ascii="Arial" w:hAnsi="Arial" w:cs="Arial"/>
        </w:rPr>
      </w:pPr>
      <w:r w:rsidRPr="001321F4">
        <w:rPr>
          <w:rFonts w:ascii="Arial" w:hAnsi="Arial" w:cs="Arial"/>
        </w:rPr>
        <w:t xml:space="preserve">A coach, manager, or spectator who is serving a sit out </w:t>
      </w:r>
      <w:r w:rsidRPr="001321F4">
        <w:rPr>
          <w:rFonts w:ascii="Arial" w:hAnsi="Arial" w:cs="Arial"/>
          <w:b/>
        </w:rPr>
        <w:t>may not</w:t>
      </w:r>
      <w:r w:rsidRPr="001321F4">
        <w:rPr>
          <w:rFonts w:ascii="Arial" w:hAnsi="Arial" w:cs="Arial"/>
        </w:rPr>
        <w:t xml:space="preserve"> be at the soccer complex at which the game being missed is being played, including immediately prior to or following the game they are sitting out.  “The complex” includes outside the fence line of the soccer fields.  Exception: A coach who is </w:t>
      </w:r>
      <w:r w:rsidR="008D4134" w:rsidRPr="001321F4">
        <w:rPr>
          <w:rFonts w:ascii="Arial" w:hAnsi="Arial" w:cs="Arial"/>
        </w:rPr>
        <w:t>serving as</w:t>
      </w:r>
      <w:r w:rsidRPr="001321F4">
        <w:rPr>
          <w:rFonts w:ascii="Arial" w:hAnsi="Arial" w:cs="Arial"/>
        </w:rPr>
        <w:t xml:space="preserve"> a sit out for one team may be at the complex to coach a different team </w:t>
      </w:r>
      <w:r w:rsidRPr="001321F4">
        <w:rPr>
          <w:rFonts w:ascii="Arial" w:hAnsi="Arial" w:cs="Arial"/>
          <w:u w:val="single"/>
        </w:rPr>
        <w:t xml:space="preserve">for which he/she is coach of </w:t>
      </w:r>
      <w:r w:rsidR="0026311E" w:rsidRPr="001321F4">
        <w:rPr>
          <w:rFonts w:ascii="Arial" w:hAnsi="Arial" w:cs="Arial"/>
          <w:u w:val="single"/>
        </w:rPr>
        <w:t>record</w:t>
      </w:r>
      <w:r w:rsidR="0026311E" w:rsidRPr="001321F4">
        <w:rPr>
          <w:rFonts w:ascii="Arial" w:hAnsi="Arial" w:cs="Arial"/>
        </w:rPr>
        <w:t xml:space="preserve"> but</w:t>
      </w:r>
      <w:r w:rsidRPr="001321F4">
        <w:rPr>
          <w:rFonts w:ascii="Arial" w:hAnsi="Arial" w:cs="Arial"/>
        </w:rPr>
        <w:t xml:space="preserve"> may have </w:t>
      </w:r>
      <w:r w:rsidRPr="001321F4">
        <w:rPr>
          <w:rFonts w:ascii="Arial" w:hAnsi="Arial" w:cs="Arial"/>
          <w:b/>
        </w:rPr>
        <w:t>NO</w:t>
      </w:r>
      <w:r w:rsidRPr="001321F4">
        <w:rPr>
          <w:rFonts w:ascii="Arial" w:hAnsi="Arial" w:cs="Arial"/>
        </w:rPr>
        <w:t xml:space="preserve"> contact with the team for which the sit out is being served.  The use of electronic devices (cell phones, walkie-talkies, etc.) to communicate coaching information during the game would be considered a violation of the sit out and result in additional sit out time being assessed.</w:t>
      </w:r>
    </w:p>
    <w:p w14:paraId="098B70CC" w14:textId="77777777" w:rsidR="00FF2A61" w:rsidRPr="001321F4" w:rsidRDefault="00FF2A61" w:rsidP="00204A4B">
      <w:pPr>
        <w:numPr>
          <w:ilvl w:val="3"/>
          <w:numId w:val="13"/>
        </w:numPr>
        <w:spacing w:before="60"/>
        <w:rPr>
          <w:rFonts w:ascii="Arial" w:hAnsi="Arial" w:cs="Arial"/>
        </w:rPr>
      </w:pPr>
      <w:r w:rsidRPr="001321F4">
        <w:rPr>
          <w:rFonts w:ascii="Arial" w:hAnsi="Arial" w:cs="Arial"/>
        </w:rPr>
        <w:t xml:space="preserve">Any coach, manager, spectator who </w:t>
      </w:r>
      <w:proofErr w:type="gramStart"/>
      <w:r w:rsidRPr="001321F4">
        <w:rPr>
          <w:rFonts w:ascii="Arial" w:hAnsi="Arial" w:cs="Arial"/>
        </w:rPr>
        <w:t>owes</w:t>
      </w:r>
      <w:proofErr w:type="gramEnd"/>
      <w:r w:rsidRPr="001321F4">
        <w:rPr>
          <w:rFonts w:ascii="Arial" w:hAnsi="Arial" w:cs="Arial"/>
        </w:rPr>
        <w:t xml:space="preserve"> a sit out but does not sit out the NEXT game scheduled for his/her team will automatically receive an additional game sit out.  They may also be required to attend a hearing of the A&amp;D Committee, at which time additional sanctions could be assessed including, but not limited to, more missed games and/or games they attended being declared forfeits.</w:t>
      </w:r>
    </w:p>
    <w:p w14:paraId="4572EA7F" w14:textId="77777777" w:rsidR="00D27962" w:rsidRPr="001321F4" w:rsidRDefault="00FF2A61" w:rsidP="00204A4B">
      <w:pPr>
        <w:numPr>
          <w:ilvl w:val="3"/>
          <w:numId w:val="13"/>
        </w:numPr>
        <w:spacing w:before="60"/>
        <w:rPr>
          <w:rFonts w:ascii="Arial" w:hAnsi="Arial" w:cs="Arial"/>
        </w:rPr>
      </w:pPr>
      <w:r w:rsidRPr="001321F4">
        <w:rPr>
          <w:rFonts w:ascii="Arial" w:hAnsi="Arial" w:cs="Arial"/>
          <w:b/>
        </w:rPr>
        <w:t>Players</w:t>
      </w:r>
      <w:r w:rsidRPr="001321F4">
        <w:rPr>
          <w:rFonts w:ascii="Arial" w:hAnsi="Arial" w:cs="Arial"/>
        </w:rPr>
        <w:t xml:space="preserve"> who participate in a game that they were to be </w:t>
      </w:r>
      <w:proofErr w:type="gramStart"/>
      <w:r w:rsidRPr="001321F4">
        <w:rPr>
          <w:rFonts w:ascii="Arial" w:hAnsi="Arial" w:cs="Arial"/>
        </w:rPr>
        <w:t>serving</w:t>
      </w:r>
      <w:proofErr w:type="gramEnd"/>
      <w:r w:rsidRPr="001321F4">
        <w:rPr>
          <w:rFonts w:ascii="Arial" w:hAnsi="Arial" w:cs="Arial"/>
        </w:rPr>
        <w:t xml:space="preserve"> a sit out will automatically receive an additional game sit out.  They may also be required to attend a hearing of the A&amp;D Committee at which time additional sanctions could be assessed including, but not limited to, more missed games and/or games in which they participated being declared forfeits.  To receive credit for their sit out, </w:t>
      </w:r>
      <w:r w:rsidR="00820F4B" w:rsidRPr="001321F4">
        <w:rPr>
          <w:rFonts w:ascii="Arial" w:hAnsi="Arial" w:cs="Arial"/>
        </w:rPr>
        <w:t>the Sit Out verification form must be filled out completely and signed by the referee.</w:t>
      </w:r>
      <w:r w:rsidR="00390ED2" w:rsidRPr="001321F4">
        <w:rPr>
          <w:rFonts w:ascii="Arial" w:hAnsi="Arial" w:cs="Arial"/>
        </w:rPr>
        <w:t xml:space="preserve"> A form without </w:t>
      </w:r>
      <w:proofErr w:type="gramStart"/>
      <w:r w:rsidR="00390ED2" w:rsidRPr="001321F4">
        <w:rPr>
          <w:rFonts w:ascii="Arial" w:hAnsi="Arial" w:cs="Arial"/>
        </w:rPr>
        <w:t>all of</w:t>
      </w:r>
      <w:proofErr w:type="gramEnd"/>
      <w:r w:rsidR="00390ED2" w:rsidRPr="001321F4">
        <w:rPr>
          <w:rFonts w:ascii="Arial" w:hAnsi="Arial" w:cs="Arial"/>
        </w:rPr>
        <w:t xml:space="preserve"> the appropriate signatures will not be considered valid.</w:t>
      </w:r>
      <w:r w:rsidR="00820F4B" w:rsidRPr="001321F4">
        <w:rPr>
          <w:rFonts w:ascii="Arial" w:hAnsi="Arial" w:cs="Arial"/>
        </w:rPr>
        <w:t xml:space="preserve"> The player does NOT need to be present</w:t>
      </w:r>
      <w:r w:rsidRPr="001321F4">
        <w:rPr>
          <w:rFonts w:ascii="Arial" w:hAnsi="Arial" w:cs="Arial"/>
        </w:rPr>
        <w:t>.</w:t>
      </w:r>
    </w:p>
    <w:p w14:paraId="649AE04D" w14:textId="0635D4B6" w:rsidR="00820F4B" w:rsidRPr="001321F4" w:rsidRDefault="00820F4B" w:rsidP="00204A4B">
      <w:pPr>
        <w:numPr>
          <w:ilvl w:val="3"/>
          <w:numId w:val="13"/>
        </w:numPr>
        <w:spacing w:before="60"/>
        <w:rPr>
          <w:rFonts w:ascii="Arial" w:hAnsi="Arial" w:cs="Arial"/>
        </w:rPr>
      </w:pPr>
      <w:r w:rsidRPr="001321F4">
        <w:rPr>
          <w:rFonts w:ascii="Arial" w:hAnsi="Arial" w:cs="Arial"/>
        </w:rPr>
        <w:t>For a player that is due to sit out a game and the opposing team does not show (forfeits</w:t>
      </w:r>
      <w:r w:rsidR="008D4134" w:rsidRPr="001321F4">
        <w:rPr>
          <w:rFonts w:ascii="Arial" w:hAnsi="Arial" w:cs="Arial"/>
        </w:rPr>
        <w:t>),</w:t>
      </w:r>
      <w:r w:rsidRPr="001321F4">
        <w:rPr>
          <w:rFonts w:ascii="Arial" w:hAnsi="Arial" w:cs="Arial"/>
        </w:rPr>
        <w:t xml:space="preserve"> and the game is not played due to the forfeit of the opposing team – that player is considered to have fulfilled his/her obligation for that game.</w:t>
      </w:r>
    </w:p>
    <w:p w14:paraId="249BE5D5" w14:textId="77777777" w:rsidR="00D27962" w:rsidRPr="001321F4" w:rsidRDefault="00D27962" w:rsidP="00204A4B">
      <w:pPr>
        <w:numPr>
          <w:ilvl w:val="2"/>
          <w:numId w:val="13"/>
        </w:numPr>
        <w:spacing w:before="60"/>
        <w:rPr>
          <w:rFonts w:ascii="Arial" w:hAnsi="Arial" w:cs="Arial"/>
        </w:rPr>
      </w:pPr>
      <w:r w:rsidRPr="001321F4">
        <w:rPr>
          <w:rFonts w:ascii="Arial" w:hAnsi="Arial" w:cs="Arial"/>
        </w:rPr>
        <w:t>Misconduct and Punishment of Teams</w:t>
      </w:r>
    </w:p>
    <w:p w14:paraId="3BF8CAB8" w14:textId="68852B06" w:rsidR="009D4793" w:rsidRPr="001321F4" w:rsidRDefault="00D27962" w:rsidP="0095370E">
      <w:pPr>
        <w:spacing w:before="60"/>
        <w:ind w:left="1440"/>
        <w:rPr>
          <w:rFonts w:ascii="Arial" w:hAnsi="Arial" w:cs="Arial"/>
        </w:rPr>
      </w:pPr>
      <w:r w:rsidRPr="001321F4">
        <w:rPr>
          <w:rFonts w:ascii="Arial" w:hAnsi="Arial" w:cs="Arial"/>
        </w:rPr>
        <w:t>If a game is not completed because of misconduct clearly traceable to one of the contending teams, its management, or its spectators as determined by the ASA Appeals &amp; Discipline Committee, the A&amp;D Committee shall decide the d</w:t>
      </w:r>
      <w:r w:rsidR="00486FFE" w:rsidRPr="001321F4">
        <w:rPr>
          <w:rFonts w:ascii="Arial" w:hAnsi="Arial" w:cs="Arial"/>
        </w:rPr>
        <w:t>isposition of the game.</w:t>
      </w:r>
    </w:p>
    <w:p w14:paraId="5285CD09" w14:textId="77777777" w:rsidR="00FF2A61" w:rsidRPr="001321F4" w:rsidRDefault="00FC3776" w:rsidP="00204A4B">
      <w:pPr>
        <w:pStyle w:val="Heading2"/>
        <w:numPr>
          <w:ilvl w:val="1"/>
          <w:numId w:val="13"/>
        </w:numPr>
        <w:rPr>
          <w:i w:val="0"/>
          <w:iCs w:val="0"/>
        </w:rPr>
      </w:pPr>
      <w:bookmarkStart w:id="27" w:name="_Toc362475955"/>
      <w:r w:rsidRPr="001321F4">
        <w:rPr>
          <w:i w:val="0"/>
          <w:iCs w:val="0"/>
        </w:rPr>
        <w:lastRenderedPageBreak/>
        <w:t>Coaching License Requirements</w:t>
      </w:r>
      <w:bookmarkEnd w:id="27"/>
      <w:r w:rsidR="00EF50DE">
        <w:rPr>
          <w:i w:val="0"/>
          <w:iCs w:val="0"/>
        </w:rPr>
        <w:t xml:space="preserve">     </w:t>
      </w:r>
    </w:p>
    <w:p w14:paraId="7217A417" w14:textId="4D5E6A0F" w:rsidR="00FC3776" w:rsidRPr="00886F4B" w:rsidRDefault="00886F4B" w:rsidP="00204A4B">
      <w:pPr>
        <w:numPr>
          <w:ilvl w:val="2"/>
          <w:numId w:val="13"/>
        </w:numPr>
        <w:spacing w:before="60"/>
        <w:rPr>
          <w:rFonts w:ascii="Arial" w:hAnsi="Arial" w:cs="Arial"/>
        </w:rPr>
      </w:pPr>
      <w:r w:rsidRPr="00886F4B">
        <w:rPr>
          <w:rFonts w:ascii="Arial" w:hAnsi="Arial" w:cs="Arial"/>
        </w:rPr>
        <w:t>Any person</w:t>
      </w:r>
      <w:r w:rsidR="00FC3776" w:rsidRPr="00886F4B">
        <w:rPr>
          <w:rFonts w:ascii="Arial" w:hAnsi="Arial" w:cs="Arial"/>
        </w:rPr>
        <w:t xml:space="preserve"> who </w:t>
      </w:r>
      <w:r w:rsidR="0026311E" w:rsidRPr="00886F4B">
        <w:rPr>
          <w:rFonts w:ascii="Arial" w:hAnsi="Arial" w:cs="Arial"/>
        </w:rPr>
        <w:t>coaches</w:t>
      </w:r>
      <w:r w:rsidR="00FC3776" w:rsidRPr="00886F4B">
        <w:rPr>
          <w:rFonts w:ascii="Arial" w:hAnsi="Arial" w:cs="Arial"/>
        </w:rPr>
        <w:t xml:space="preserve"> or will coach Under 6 or Under 8 age teams and are not USSF licensed coaches </w:t>
      </w:r>
      <w:r w:rsidRPr="00886F4B">
        <w:rPr>
          <w:rFonts w:ascii="Arial" w:hAnsi="Arial" w:cs="Arial"/>
        </w:rPr>
        <w:t xml:space="preserve">are </w:t>
      </w:r>
      <w:r w:rsidR="007959F5">
        <w:rPr>
          <w:rFonts w:ascii="Arial" w:hAnsi="Arial" w:cs="Arial"/>
        </w:rPr>
        <w:t>encouraged</w:t>
      </w:r>
      <w:r w:rsidRPr="00886F4B">
        <w:rPr>
          <w:rFonts w:ascii="Arial" w:hAnsi="Arial" w:cs="Arial"/>
        </w:rPr>
        <w:t xml:space="preserve"> to participate in</w:t>
      </w:r>
      <w:r w:rsidR="00FC3776" w:rsidRPr="00886F4B">
        <w:rPr>
          <w:rFonts w:ascii="Arial" w:hAnsi="Arial" w:cs="Arial"/>
        </w:rPr>
        <w:t xml:space="preserve"> a “G” coaching course prior to or during the season they coach those age groups.</w:t>
      </w:r>
    </w:p>
    <w:p w14:paraId="0FFEEDAF" w14:textId="77777777" w:rsidR="00FC3776" w:rsidRPr="00886F4B" w:rsidRDefault="00886F4B" w:rsidP="00204A4B">
      <w:pPr>
        <w:numPr>
          <w:ilvl w:val="2"/>
          <w:numId w:val="13"/>
        </w:numPr>
        <w:spacing w:before="60"/>
        <w:rPr>
          <w:rFonts w:ascii="Arial" w:hAnsi="Arial" w:cs="Arial"/>
        </w:rPr>
      </w:pPr>
      <w:bookmarkStart w:id="28" w:name="_Hlk43195346"/>
      <w:r w:rsidRPr="00886F4B">
        <w:rPr>
          <w:rFonts w:ascii="Arial" w:hAnsi="Arial" w:cs="Arial"/>
        </w:rPr>
        <w:t xml:space="preserve">Any designated team official not limited to the coach must undergo the North Texas Criminal background check </w:t>
      </w:r>
      <w:r w:rsidR="008967F1">
        <w:rPr>
          <w:rFonts w:ascii="Arial" w:hAnsi="Arial" w:cs="Arial"/>
        </w:rPr>
        <w:t>and Safe Sport Co</w:t>
      </w:r>
      <w:r w:rsidR="00CC668D">
        <w:rPr>
          <w:rFonts w:ascii="Arial" w:hAnsi="Arial" w:cs="Arial"/>
        </w:rPr>
        <w:t>u</w:t>
      </w:r>
      <w:r w:rsidR="008967F1">
        <w:rPr>
          <w:rFonts w:ascii="Arial" w:hAnsi="Arial" w:cs="Arial"/>
        </w:rPr>
        <w:t xml:space="preserve">rse </w:t>
      </w:r>
      <w:r w:rsidRPr="00886F4B">
        <w:rPr>
          <w:rFonts w:ascii="Arial" w:hAnsi="Arial" w:cs="Arial"/>
        </w:rPr>
        <w:t>before they can be added to the team roster</w:t>
      </w:r>
      <w:bookmarkEnd w:id="28"/>
      <w:r w:rsidRPr="00886F4B">
        <w:rPr>
          <w:rFonts w:ascii="Arial" w:hAnsi="Arial" w:cs="Arial"/>
        </w:rPr>
        <w:t>.</w:t>
      </w:r>
    </w:p>
    <w:p w14:paraId="41F118A2" w14:textId="77777777" w:rsidR="00FC3776" w:rsidRPr="001321F4" w:rsidRDefault="00FC3776" w:rsidP="00204A4B">
      <w:pPr>
        <w:pStyle w:val="Heading2"/>
        <w:numPr>
          <w:ilvl w:val="1"/>
          <w:numId w:val="13"/>
        </w:numPr>
        <w:rPr>
          <w:i w:val="0"/>
          <w:iCs w:val="0"/>
        </w:rPr>
      </w:pPr>
      <w:bookmarkStart w:id="29" w:name="_Toc362475956"/>
      <w:r w:rsidRPr="001321F4">
        <w:rPr>
          <w:i w:val="0"/>
          <w:iCs w:val="0"/>
        </w:rPr>
        <w:t>Referee System</w:t>
      </w:r>
      <w:bookmarkEnd w:id="29"/>
    </w:p>
    <w:p w14:paraId="594AD252" w14:textId="77777777" w:rsidR="00FC3776" w:rsidRPr="001321F4" w:rsidRDefault="00FC3776" w:rsidP="00204A4B">
      <w:pPr>
        <w:numPr>
          <w:ilvl w:val="2"/>
          <w:numId w:val="13"/>
        </w:numPr>
        <w:spacing w:before="60"/>
        <w:rPr>
          <w:rFonts w:ascii="Arial" w:hAnsi="Arial" w:cs="Arial"/>
        </w:rPr>
      </w:pPr>
      <w:r w:rsidRPr="001321F4">
        <w:rPr>
          <w:rFonts w:ascii="Arial" w:hAnsi="Arial" w:cs="Arial"/>
        </w:rPr>
        <w:t>Jurisdiction – The referee is in control of the field and all activities thereon from the time of their arrival at the field until the</w:t>
      </w:r>
      <w:r w:rsidR="00C80AA1" w:rsidRPr="001321F4">
        <w:rPr>
          <w:rFonts w:ascii="Arial" w:hAnsi="Arial" w:cs="Arial"/>
        </w:rPr>
        <w:t xml:space="preserve"> completion of the match</w:t>
      </w:r>
      <w:r w:rsidR="00A605D0" w:rsidRPr="001321F4">
        <w:rPr>
          <w:rFonts w:ascii="Arial" w:hAnsi="Arial" w:cs="Arial"/>
        </w:rPr>
        <w:t xml:space="preserve"> and the referee has left the field of play</w:t>
      </w:r>
      <w:r w:rsidR="00C80AA1" w:rsidRPr="001321F4">
        <w:rPr>
          <w:rFonts w:ascii="Arial" w:hAnsi="Arial" w:cs="Arial"/>
        </w:rPr>
        <w:t>.</w:t>
      </w:r>
      <w:r w:rsidRPr="001321F4">
        <w:rPr>
          <w:rFonts w:ascii="Arial" w:hAnsi="Arial" w:cs="Arial"/>
        </w:rPr>
        <w:t xml:space="preserve"> The referee’s decisions are final.</w:t>
      </w:r>
    </w:p>
    <w:p w14:paraId="26737AF8" w14:textId="77777777" w:rsidR="00FC3776" w:rsidRPr="001321F4" w:rsidRDefault="00FC3776" w:rsidP="00204A4B">
      <w:pPr>
        <w:numPr>
          <w:ilvl w:val="2"/>
          <w:numId w:val="13"/>
        </w:numPr>
        <w:spacing w:before="60"/>
        <w:rPr>
          <w:rFonts w:ascii="Arial" w:hAnsi="Arial" w:cs="Arial"/>
        </w:rPr>
      </w:pPr>
      <w:r w:rsidRPr="001321F4">
        <w:rPr>
          <w:rFonts w:ascii="Arial" w:hAnsi="Arial" w:cs="Arial"/>
        </w:rPr>
        <w:t xml:space="preserve">Any </w:t>
      </w:r>
      <w:r w:rsidR="00C80AA1" w:rsidRPr="001321F4">
        <w:rPr>
          <w:rFonts w:ascii="Arial" w:hAnsi="Arial" w:cs="Arial"/>
        </w:rPr>
        <w:t xml:space="preserve">act of verbal or physical aggression towards </w:t>
      </w:r>
      <w:r w:rsidRPr="001321F4">
        <w:rPr>
          <w:rFonts w:ascii="Arial" w:hAnsi="Arial" w:cs="Arial"/>
        </w:rPr>
        <w:t>a referee will not be tolerated.</w:t>
      </w:r>
    </w:p>
    <w:p w14:paraId="37413424" w14:textId="77777777" w:rsidR="00FC3776" w:rsidRPr="001321F4" w:rsidRDefault="00FC3776" w:rsidP="00204A4B">
      <w:pPr>
        <w:numPr>
          <w:ilvl w:val="2"/>
          <w:numId w:val="13"/>
        </w:numPr>
        <w:spacing w:before="60"/>
        <w:rPr>
          <w:rFonts w:ascii="Arial" w:hAnsi="Arial" w:cs="Arial"/>
        </w:rPr>
      </w:pPr>
      <w:r w:rsidRPr="001321F4">
        <w:rPr>
          <w:rFonts w:ascii="Arial" w:hAnsi="Arial" w:cs="Arial"/>
        </w:rPr>
        <w:t>Complaints concerning the conduct of referees are to be properly submitted</w:t>
      </w:r>
      <w:r w:rsidR="006F0D23" w:rsidRPr="001321F4">
        <w:rPr>
          <w:rFonts w:ascii="Arial" w:hAnsi="Arial" w:cs="Arial"/>
        </w:rPr>
        <w:t xml:space="preserve"> by using the Referee </w:t>
      </w:r>
      <w:r w:rsidR="00DB3896" w:rsidRPr="001321F4">
        <w:rPr>
          <w:rFonts w:ascii="Arial" w:hAnsi="Arial" w:cs="Arial"/>
        </w:rPr>
        <w:t>Evaluation</w:t>
      </w:r>
      <w:r w:rsidR="006F0D23" w:rsidRPr="001321F4">
        <w:rPr>
          <w:rFonts w:ascii="Arial" w:hAnsi="Arial" w:cs="Arial"/>
        </w:rPr>
        <w:t xml:space="preserve"> Form found on the ASA Web Site.</w:t>
      </w:r>
    </w:p>
    <w:p w14:paraId="5B7A1DD2" w14:textId="77777777" w:rsidR="00365B10" w:rsidRPr="001321F4" w:rsidRDefault="00365B10" w:rsidP="00204A4B">
      <w:pPr>
        <w:numPr>
          <w:ilvl w:val="2"/>
          <w:numId w:val="13"/>
        </w:numPr>
        <w:spacing w:before="60"/>
        <w:rPr>
          <w:rFonts w:ascii="Arial" w:hAnsi="Arial" w:cs="Arial"/>
        </w:rPr>
      </w:pPr>
      <w:r w:rsidRPr="001321F4">
        <w:rPr>
          <w:rFonts w:ascii="Arial" w:hAnsi="Arial" w:cs="Arial"/>
        </w:rPr>
        <w:t>The resp</w:t>
      </w:r>
      <w:r w:rsidR="00984B34" w:rsidRPr="001321F4">
        <w:rPr>
          <w:rFonts w:ascii="Arial" w:hAnsi="Arial" w:cs="Arial"/>
        </w:rPr>
        <w:t>onsibilities of the referee are:</w:t>
      </w:r>
    </w:p>
    <w:p w14:paraId="76D6EBD6" w14:textId="5E637C02" w:rsidR="00984B34" w:rsidRPr="001321F4" w:rsidRDefault="0026311E" w:rsidP="00204A4B">
      <w:pPr>
        <w:numPr>
          <w:ilvl w:val="3"/>
          <w:numId w:val="2"/>
        </w:numPr>
        <w:spacing w:before="60"/>
        <w:rPr>
          <w:rFonts w:ascii="Arial" w:hAnsi="Arial" w:cs="Arial"/>
        </w:rPr>
      </w:pPr>
      <w:r w:rsidRPr="001321F4">
        <w:rPr>
          <w:rFonts w:ascii="Arial" w:hAnsi="Arial" w:cs="Arial"/>
        </w:rPr>
        <w:t>Ensure</w:t>
      </w:r>
      <w:r w:rsidR="00984B34" w:rsidRPr="001321F4">
        <w:rPr>
          <w:rFonts w:ascii="Arial" w:hAnsi="Arial" w:cs="Arial"/>
        </w:rPr>
        <w:t xml:space="preserve"> the safety of the </w:t>
      </w:r>
      <w:r w:rsidR="008D4134" w:rsidRPr="001321F4">
        <w:rPr>
          <w:rFonts w:ascii="Arial" w:hAnsi="Arial" w:cs="Arial"/>
        </w:rPr>
        <w:t>players.</w:t>
      </w:r>
    </w:p>
    <w:p w14:paraId="2E2255D2" w14:textId="77777777" w:rsidR="00984B34" w:rsidRPr="001321F4" w:rsidRDefault="00984B34" w:rsidP="00204A4B">
      <w:pPr>
        <w:numPr>
          <w:ilvl w:val="3"/>
          <w:numId w:val="2"/>
        </w:numPr>
        <w:spacing w:before="60"/>
        <w:rPr>
          <w:rFonts w:ascii="Arial" w:hAnsi="Arial" w:cs="Arial"/>
        </w:rPr>
      </w:pPr>
      <w:r w:rsidRPr="001321F4">
        <w:rPr>
          <w:rFonts w:ascii="Arial" w:hAnsi="Arial" w:cs="Arial"/>
        </w:rPr>
        <w:t>Enforce the Laws of the Game</w:t>
      </w:r>
    </w:p>
    <w:p w14:paraId="76433479" w14:textId="7EBEC6AB" w:rsidR="00984B34" w:rsidRPr="001321F4" w:rsidRDefault="00984B34" w:rsidP="00204A4B">
      <w:pPr>
        <w:numPr>
          <w:ilvl w:val="3"/>
          <w:numId w:val="2"/>
        </w:numPr>
        <w:spacing w:before="60"/>
        <w:rPr>
          <w:rFonts w:ascii="Arial" w:hAnsi="Arial" w:cs="Arial"/>
        </w:rPr>
      </w:pPr>
      <w:r w:rsidRPr="001321F4">
        <w:rPr>
          <w:rFonts w:ascii="Arial" w:hAnsi="Arial" w:cs="Arial"/>
        </w:rPr>
        <w:t>Chec</w:t>
      </w:r>
      <w:r w:rsidR="00EE000C" w:rsidRPr="001321F4">
        <w:rPr>
          <w:rFonts w:ascii="Arial" w:hAnsi="Arial" w:cs="Arial"/>
        </w:rPr>
        <w:t xml:space="preserve">k </w:t>
      </w:r>
      <w:r w:rsidRPr="001321F4">
        <w:rPr>
          <w:rFonts w:ascii="Arial" w:hAnsi="Arial" w:cs="Arial"/>
        </w:rPr>
        <w:t xml:space="preserve">game </w:t>
      </w:r>
      <w:r w:rsidR="008D4134" w:rsidRPr="001321F4">
        <w:rPr>
          <w:rFonts w:ascii="Arial" w:hAnsi="Arial" w:cs="Arial"/>
        </w:rPr>
        <w:t>sheets.</w:t>
      </w:r>
    </w:p>
    <w:p w14:paraId="0B410856" w14:textId="5CF564A1" w:rsidR="00DB3896" w:rsidRPr="001321F4" w:rsidRDefault="00DB3896" w:rsidP="00204A4B">
      <w:pPr>
        <w:numPr>
          <w:ilvl w:val="3"/>
          <w:numId w:val="2"/>
        </w:numPr>
        <w:tabs>
          <w:tab w:val="clear" w:pos="360"/>
          <w:tab w:val="num" w:pos="2160"/>
        </w:tabs>
        <w:spacing w:before="60"/>
        <w:ind w:left="2160" w:hanging="720"/>
        <w:rPr>
          <w:rFonts w:ascii="Arial" w:hAnsi="Arial" w:cs="Arial"/>
        </w:rPr>
      </w:pPr>
      <w:r w:rsidRPr="001321F4">
        <w:rPr>
          <w:rFonts w:ascii="Arial" w:hAnsi="Arial" w:cs="Arial"/>
        </w:rPr>
        <w:t xml:space="preserve">Turn in all paperwork regarding the match (including </w:t>
      </w:r>
      <w:proofErr w:type="gramStart"/>
      <w:r w:rsidRPr="001321F4">
        <w:rPr>
          <w:rFonts w:ascii="Arial" w:hAnsi="Arial" w:cs="Arial"/>
        </w:rPr>
        <w:t>any and all</w:t>
      </w:r>
      <w:proofErr w:type="gramEnd"/>
      <w:r w:rsidRPr="001321F4">
        <w:rPr>
          <w:rFonts w:ascii="Arial" w:hAnsi="Arial" w:cs="Arial"/>
        </w:rPr>
        <w:t xml:space="preserve"> misconduct reports) within 48 </w:t>
      </w:r>
      <w:r w:rsidR="00657B79" w:rsidRPr="001321F4">
        <w:rPr>
          <w:rFonts w:ascii="Arial" w:hAnsi="Arial" w:cs="Arial"/>
        </w:rPr>
        <w:t>hrs.</w:t>
      </w:r>
      <w:r w:rsidRPr="001321F4">
        <w:rPr>
          <w:rFonts w:ascii="Arial" w:hAnsi="Arial" w:cs="Arial"/>
        </w:rPr>
        <w:t xml:space="preserve"> after completion of the match.</w:t>
      </w:r>
    </w:p>
    <w:p w14:paraId="58E980D1" w14:textId="77777777" w:rsidR="00984B34" w:rsidRPr="001321F4" w:rsidRDefault="00984B34" w:rsidP="00204A4B">
      <w:pPr>
        <w:numPr>
          <w:ilvl w:val="2"/>
          <w:numId w:val="13"/>
        </w:numPr>
        <w:spacing w:before="60"/>
        <w:rPr>
          <w:rFonts w:ascii="Arial" w:hAnsi="Arial" w:cs="Arial"/>
        </w:rPr>
      </w:pPr>
      <w:r w:rsidRPr="001321F4">
        <w:rPr>
          <w:rFonts w:ascii="Arial" w:hAnsi="Arial" w:cs="Arial"/>
        </w:rPr>
        <w:t xml:space="preserve">Referees are assigned to games based on their qualifications and experience level as determined by the </w:t>
      </w:r>
      <w:r w:rsidR="00BB0018" w:rsidRPr="001321F4">
        <w:rPr>
          <w:rFonts w:ascii="Arial" w:hAnsi="Arial" w:cs="Arial"/>
        </w:rPr>
        <w:t>Referee Assignor.</w:t>
      </w:r>
    </w:p>
    <w:p w14:paraId="10FFA6E6" w14:textId="77777777" w:rsidR="00984B34" w:rsidRPr="001321F4" w:rsidRDefault="00984B34" w:rsidP="00204A4B">
      <w:pPr>
        <w:numPr>
          <w:ilvl w:val="2"/>
          <w:numId w:val="13"/>
        </w:numPr>
        <w:spacing w:before="60"/>
        <w:rPr>
          <w:rFonts w:ascii="Arial" w:hAnsi="Arial" w:cs="Arial"/>
        </w:rPr>
      </w:pPr>
      <w:r w:rsidRPr="001321F4">
        <w:rPr>
          <w:rFonts w:ascii="Arial" w:hAnsi="Arial" w:cs="Arial"/>
        </w:rPr>
        <w:t>Referees are only permitted to cover games assigned by the Referee Assignor.</w:t>
      </w:r>
    </w:p>
    <w:p w14:paraId="3AB27848" w14:textId="77777777" w:rsidR="00C22A2E" w:rsidRPr="001321F4" w:rsidRDefault="00C22A2E" w:rsidP="00204A4B">
      <w:pPr>
        <w:numPr>
          <w:ilvl w:val="2"/>
          <w:numId w:val="13"/>
        </w:numPr>
        <w:spacing w:before="60"/>
        <w:rPr>
          <w:rFonts w:ascii="Arial" w:hAnsi="Arial" w:cs="Arial"/>
        </w:rPr>
      </w:pPr>
      <w:r w:rsidRPr="001321F4">
        <w:rPr>
          <w:rFonts w:ascii="Arial" w:hAnsi="Arial" w:cs="Arial"/>
        </w:rPr>
        <w:t>Game Protest</w:t>
      </w:r>
    </w:p>
    <w:p w14:paraId="6BBD3ADE" w14:textId="46D0BAD1" w:rsidR="00C22A2E" w:rsidRPr="001321F4" w:rsidRDefault="00C22A2E" w:rsidP="00214D44">
      <w:pPr>
        <w:spacing w:before="60"/>
        <w:ind w:left="1440"/>
        <w:rPr>
          <w:rFonts w:ascii="Arial" w:hAnsi="Arial" w:cs="Arial"/>
        </w:rPr>
      </w:pPr>
      <w:r w:rsidRPr="001321F4">
        <w:rPr>
          <w:rFonts w:ascii="Arial" w:hAnsi="Arial" w:cs="Arial"/>
        </w:rPr>
        <w:t xml:space="preserve">There are only two (2) acceptable causes for the </w:t>
      </w:r>
      <w:r w:rsidR="008D4134" w:rsidRPr="001321F4">
        <w:rPr>
          <w:rFonts w:ascii="Arial" w:hAnsi="Arial" w:cs="Arial"/>
        </w:rPr>
        <w:t>protest</w:t>
      </w:r>
      <w:r w:rsidRPr="001321F4">
        <w:rPr>
          <w:rFonts w:ascii="Arial" w:hAnsi="Arial" w:cs="Arial"/>
        </w:rPr>
        <w:t xml:space="preserve"> of a game after it has been played.  They are:</w:t>
      </w:r>
    </w:p>
    <w:p w14:paraId="5588593F" w14:textId="77777777" w:rsidR="00C22A2E" w:rsidRPr="001321F4" w:rsidRDefault="00C22A2E" w:rsidP="00204A4B">
      <w:pPr>
        <w:numPr>
          <w:ilvl w:val="0"/>
          <w:numId w:val="3"/>
        </w:numPr>
        <w:spacing w:before="60"/>
        <w:rPr>
          <w:rFonts w:ascii="Arial" w:hAnsi="Arial" w:cs="Arial"/>
        </w:rPr>
      </w:pPr>
      <w:r w:rsidRPr="001321F4">
        <w:rPr>
          <w:rFonts w:ascii="Arial" w:hAnsi="Arial" w:cs="Arial"/>
        </w:rPr>
        <w:t>A team knowingly plays an unregistered, ineligible, or suspended player; or</w:t>
      </w:r>
    </w:p>
    <w:p w14:paraId="6AD4B6CD" w14:textId="77777777" w:rsidR="00C22A2E" w:rsidRPr="001321F4" w:rsidRDefault="00C22A2E" w:rsidP="00204A4B">
      <w:pPr>
        <w:numPr>
          <w:ilvl w:val="0"/>
          <w:numId w:val="3"/>
        </w:numPr>
        <w:spacing w:before="60"/>
        <w:rPr>
          <w:rFonts w:ascii="Arial" w:hAnsi="Arial" w:cs="Arial"/>
        </w:rPr>
      </w:pPr>
      <w:r w:rsidRPr="001321F4">
        <w:rPr>
          <w:rFonts w:ascii="Arial" w:hAnsi="Arial" w:cs="Arial"/>
        </w:rPr>
        <w:t xml:space="preserve">There has been an obvious error made in the application of the Laws of the Game that directly affects the outcome of the match, </w:t>
      </w:r>
      <w:r w:rsidRPr="001321F4">
        <w:rPr>
          <w:rFonts w:ascii="Arial" w:hAnsi="Arial" w:cs="Arial"/>
          <w:i/>
        </w:rPr>
        <w:t xml:space="preserve">and </w:t>
      </w:r>
      <w:r w:rsidRPr="001321F4">
        <w:rPr>
          <w:rFonts w:ascii="Arial" w:hAnsi="Arial" w:cs="Arial"/>
        </w:rPr>
        <w:t>the referee admits it.</w:t>
      </w:r>
    </w:p>
    <w:p w14:paraId="7D75CC68" w14:textId="493379ED" w:rsidR="00C22A2E" w:rsidRPr="001321F4" w:rsidRDefault="00C22A2E" w:rsidP="00204A4B">
      <w:pPr>
        <w:numPr>
          <w:ilvl w:val="2"/>
          <w:numId w:val="13"/>
        </w:numPr>
        <w:spacing w:before="60"/>
        <w:rPr>
          <w:rFonts w:ascii="Arial" w:hAnsi="Arial" w:cs="Arial"/>
        </w:rPr>
      </w:pPr>
      <w:r w:rsidRPr="001321F4">
        <w:rPr>
          <w:rFonts w:ascii="Arial" w:hAnsi="Arial" w:cs="Arial"/>
        </w:rPr>
        <w:t xml:space="preserve">A team that knowingly plays an unregistered, ineligible, or suspended player shall forfeit </w:t>
      </w:r>
      <w:proofErr w:type="gramStart"/>
      <w:r w:rsidRPr="001321F4">
        <w:rPr>
          <w:rFonts w:ascii="Arial" w:hAnsi="Arial" w:cs="Arial"/>
        </w:rPr>
        <w:t>all of</w:t>
      </w:r>
      <w:proofErr w:type="gramEnd"/>
      <w:r w:rsidRPr="001321F4">
        <w:rPr>
          <w:rFonts w:ascii="Arial" w:hAnsi="Arial" w:cs="Arial"/>
        </w:rPr>
        <w:t xml:space="preserve"> the games in which the player participated.  A coach, assistant coach, and/or manager of the team playing such </w:t>
      </w:r>
      <w:r w:rsidR="008D4134" w:rsidRPr="001321F4">
        <w:rPr>
          <w:rFonts w:ascii="Arial" w:hAnsi="Arial" w:cs="Arial"/>
        </w:rPr>
        <w:t>a player</w:t>
      </w:r>
      <w:r w:rsidRPr="001321F4">
        <w:rPr>
          <w:rFonts w:ascii="Arial" w:hAnsi="Arial" w:cs="Arial"/>
        </w:rPr>
        <w:t xml:space="preserve"> </w:t>
      </w:r>
      <w:r w:rsidR="00EE000C" w:rsidRPr="001321F4">
        <w:rPr>
          <w:rFonts w:ascii="Arial" w:hAnsi="Arial" w:cs="Arial"/>
        </w:rPr>
        <w:t>m</w:t>
      </w:r>
      <w:r w:rsidR="00EA6897" w:rsidRPr="001321F4">
        <w:rPr>
          <w:rFonts w:ascii="Arial" w:hAnsi="Arial" w:cs="Arial"/>
        </w:rPr>
        <w:t xml:space="preserve">ay </w:t>
      </w:r>
      <w:r w:rsidRPr="001321F4">
        <w:rPr>
          <w:rFonts w:ascii="Arial" w:hAnsi="Arial" w:cs="Arial"/>
        </w:rPr>
        <w:t>be suspended for a minimum period of one (1) year.  The offending player may be suspended from soccer activities.</w:t>
      </w:r>
    </w:p>
    <w:p w14:paraId="2B2FAE63" w14:textId="77777777" w:rsidR="00A44BDB" w:rsidRPr="001321F4" w:rsidRDefault="00A44BDB" w:rsidP="00A44BDB">
      <w:pPr>
        <w:spacing w:before="60"/>
        <w:rPr>
          <w:rFonts w:ascii="Arial" w:hAnsi="Arial" w:cs="Arial"/>
        </w:rPr>
      </w:pPr>
    </w:p>
    <w:p w14:paraId="5F41E880" w14:textId="77777777" w:rsidR="00C139BD" w:rsidRPr="001321F4" w:rsidRDefault="00C139BD" w:rsidP="00204A4B">
      <w:pPr>
        <w:pStyle w:val="Heading2"/>
        <w:numPr>
          <w:ilvl w:val="1"/>
          <w:numId w:val="13"/>
        </w:numPr>
        <w:rPr>
          <w:i w:val="0"/>
          <w:iCs w:val="0"/>
        </w:rPr>
      </w:pPr>
      <w:bookmarkStart w:id="30" w:name="_Toc362475957"/>
      <w:r w:rsidRPr="001321F4">
        <w:rPr>
          <w:i w:val="0"/>
          <w:iCs w:val="0"/>
        </w:rPr>
        <w:lastRenderedPageBreak/>
        <w:t>NTSSA and ASA Rules of Competition</w:t>
      </w:r>
      <w:bookmarkEnd w:id="30"/>
      <w:r w:rsidRPr="001321F4">
        <w:rPr>
          <w:i w:val="0"/>
          <w:iCs w:val="0"/>
        </w:rPr>
        <w:fldChar w:fldCharType="begin"/>
      </w:r>
      <w:r w:rsidRPr="001321F4">
        <w:rPr>
          <w:i w:val="0"/>
          <w:iCs w:val="0"/>
        </w:rPr>
        <w:instrText xml:space="preserve"> TC "</w:instrText>
      </w:r>
      <w:bookmarkStart w:id="31" w:name="_Toc299541638"/>
      <w:r w:rsidRPr="001321F4">
        <w:rPr>
          <w:i w:val="0"/>
          <w:iCs w:val="0"/>
        </w:rPr>
        <w:instrText>3.10  NTSSA and ASA Rules of Competition</w:instrText>
      </w:r>
      <w:bookmarkEnd w:id="31"/>
      <w:r w:rsidRPr="001321F4">
        <w:rPr>
          <w:i w:val="0"/>
          <w:iCs w:val="0"/>
        </w:rPr>
        <w:instrText xml:space="preserve">" \f C \l "2" </w:instrText>
      </w:r>
      <w:r w:rsidRPr="001321F4">
        <w:rPr>
          <w:i w:val="0"/>
          <w:iCs w:val="0"/>
        </w:rPr>
        <w:fldChar w:fldCharType="end"/>
      </w:r>
    </w:p>
    <w:p w14:paraId="7E815CD9" w14:textId="77777777" w:rsidR="00C139BD" w:rsidRPr="001321F4" w:rsidRDefault="00C139BD" w:rsidP="00C139BD">
      <w:pPr>
        <w:spacing w:before="60"/>
        <w:ind w:left="720"/>
        <w:rPr>
          <w:rFonts w:ascii="Arial" w:hAnsi="Arial" w:cs="Arial"/>
        </w:rPr>
      </w:pPr>
      <w:r w:rsidRPr="001321F4">
        <w:rPr>
          <w:rFonts w:ascii="Arial" w:hAnsi="Arial" w:cs="Arial"/>
          <w:sz w:val="28"/>
          <w:szCs w:val="28"/>
        </w:rPr>
        <w:t>The rules of play are the FIFA Laws of the Game, NTSSA modified rules, or modified by ASA as follows:</w:t>
      </w:r>
    </w:p>
    <w:p w14:paraId="43D3F5AE" w14:textId="77777777" w:rsidR="00C139BD" w:rsidRPr="001321F4" w:rsidRDefault="00C139BD" w:rsidP="00204A4B">
      <w:pPr>
        <w:numPr>
          <w:ilvl w:val="2"/>
          <w:numId w:val="13"/>
        </w:numPr>
        <w:spacing w:before="60"/>
        <w:ind w:left="720" w:hanging="720"/>
        <w:rPr>
          <w:rFonts w:ascii="Arial" w:hAnsi="Arial" w:cs="Arial"/>
        </w:rPr>
      </w:pPr>
      <w:r w:rsidRPr="001321F4">
        <w:rPr>
          <w:rFonts w:ascii="Arial" w:hAnsi="Arial" w:cs="Arial"/>
        </w:rPr>
        <w:t>The Ball</w:t>
      </w:r>
    </w:p>
    <w:p w14:paraId="3584F000" w14:textId="77777777" w:rsidR="00C139BD" w:rsidRPr="001321F4" w:rsidRDefault="00C139BD" w:rsidP="00204A4B">
      <w:pPr>
        <w:numPr>
          <w:ilvl w:val="3"/>
          <w:numId w:val="13"/>
        </w:numPr>
        <w:spacing w:before="60"/>
        <w:rPr>
          <w:rFonts w:ascii="Arial" w:hAnsi="Arial" w:cs="Arial"/>
        </w:rPr>
      </w:pPr>
      <w:proofErr w:type="gramStart"/>
      <w:r w:rsidRPr="001321F4">
        <w:rPr>
          <w:rFonts w:ascii="Arial" w:hAnsi="Arial" w:cs="Arial"/>
        </w:rPr>
        <w:t>In order to</w:t>
      </w:r>
      <w:proofErr w:type="gramEnd"/>
      <w:r w:rsidRPr="001321F4">
        <w:rPr>
          <w:rFonts w:ascii="Arial" w:hAnsi="Arial" w:cs="Arial"/>
        </w:rPr>
        <w:t xml:space="preserve"> provide uniformity, only stitched balls should be used as game balls.</w:t>
      </w:r>
    </w:p>
    <w:p w14:paraId="47F7F708" w14:textId="1F9E01F2" w:rsidR="00C139BD" w:rsidRPr="001321F4" w:rsidRDefault="000B27A5" w:rsidP="00204A4B">
      <w:pPr>
        <w:numPr>
          <w:ilvl w:val="3"/>
          <w:numId w:val="13"/>
        </w:numPr>
        <w:spacing w:before="60"/>
        <w:ind w:left="1080" w:hanging="1080"/>
        <w:rPr>
          <w:rFonts w:ascii="Arial" w:hAnsi="Arial" w:cs="Arial"/>
        </w:rPr>
      </w:pPr>
      <w:r w:rsidRPr="001321F4">
        <w:rPr>
          <w:rFonts w:ascii="Arial" w:hAnsi="Arial" w:cs="Arial"/>
        </w:rPr>
        <w:t>The home</w:t>
      </w:r>
      <w:r w:rsidR="00C139BD" w:rsidRPr="001321F4">
        <w:rPr>
          <w:rFonts w:ascii="Arial" w:hAnsi="Arial" w:cs="Arial"/>
        </w:rPr>
        <w:t xml:space="preserve"> team furnishes the game ball. </w:t>
      </w:r>
    </w:p>
    <w:p w14:paraId="0ECCCF3E" w14:textId="77777777" w:rsidR="00C139BD" w:rsidRPr="001321F4" w:rsidRDefault="00C139BD" w:rsidP="00204A4B">
      <w:pPr>
        <w:numPr>
          <w:ilvl w:val="3"/>
          <w:numId w:val="13"/>
        </w:numPr>
        <w:spacing w:before="60"/>
        <w:ind w:left="1080" w:hanging="1080"/>
        <w:rPr>
          <w:rFonts w:ascii="Arial" w:hAnsi="Arial" w:cs="Arial"/>
        </w:rPr>
      </w:pPr>
      <w:r w:rsidRPr="001321F4">
        <w:rPr>
          <w:rFonts w:ascii="Arial" w:hAnsi="Arial" w:cs="Arial"/>
        </w:rPr>
        <w:t>Ball sizes for various age groups are as follows:</w:t>
      </w:r>
    </w:p>
    <w:p w14:paraId="62372F20" w14:textId="77777777" w:rsidR="00C139BD" w:rsidRPr="001321F4" w:rsidRDefault="00C139BD" w:rsidP="00C139BD">
      <w:pPr>
        <w:spacing w:before="60"/>
        <w:ind w:left="2160"/>
        <w:rPr>
          <w:rFonts w:ascii="Arial" w:hAnsi="Arial" w:cs="Arial"/>
        </w:rPr>
      </w:pPr>
      <w:r w:rsidRPr="001321F4">
        <w:rPr>
          <w:rFonts w:ascii="Arial" w:hAnsi="Arial" w:cs="Arial"/>
        </w:rPr>
        <w:t>13/14</w:t>
      </w:r>
      <w:r w:rsidR="00595CA0">
        <w:rPr>
          <w:rFonts w:ascii="Arial" w:hAnsi="Arial" w:cs="Arial"/>
        </w:rPr>
        <w:t>U</w:t>
      </w:r>
      <w:r w:rsidRPr="001321F4">
        <w:rPr>
          <w:rFonts w:ascii="Arial" w:hAnsi="Arial" w:cs="Arial"/>
        </w:rPr>
        <w:t xml:space="preserve"> and up</w:t>
      </w:r>
      <w:r w:rsidRPr="001321F4">
        <w:rPr>
          <w:rFonts w:ascii="Arial" w:hAnsi="Arial" w:cs="Arial"/>
        </w:rPr>
        <w:tab/>
      </w:r>
      <w:r w:rsidRPr="001321F4">
        <w:rPr>
          <w:rFonts w:ascii="Arial" w:hAnsi="Arial" w:cs="Arial"/>
        </w:rPr>
        <w:tab/>
        <w:t>Size 5</w:t>
      </w:r>
    </w:p>
    <w:p w14:paraId="7A17C1E7" w14:textId="77777777" w:rsidR="00C139BD" w:rsidRPr="001321F4" w:rsidRDefault="00C139BD" w:rsidP="00C139BD">
      <w:pPr>
        <w:spacing w:before="60"/>
        <w:ind w:left="2160"/>
        <w:rPr>
          <w:rFonts w:ascii="Arial" w:hAnsi="Arial" w:cs="Arial"/>
        </w:rPr>
      </w:pPr>
      <w:r w:rsidRPr="001321F4">
        <w:rPr>
          <w:rFonts w:ascii="Arial" w:hAnsi="Arial" w:cs="Arial"/>
        </w:rPr>
        <w:t>9/10</w:t>
      </w:r>
      <w:r w:rsidR="00595CA0">
        <w:rPr>
          <w:rFonts w:ascii="Arial" w:hAnsi="Arial" w:cs="Arial"/>
        </w:rPr>
        <w:t>U</w:t>
      </w:r>
      <w:r w:rsidRPr="001321F4">
        <w:rPr>
          <w:rFonts w:ascii="Arial" w:hAnsi="Arial" w:cs="Arial"/>
        </w:rPr>
        <w:t xml:space="preserve"> and 11/12</w:t>
      </w:r>
      <w:r w:rsidR="00595CA0">
        <w:rPr>
          <w:rFonts w:ascii="Arial" w:hAnsi="Arial" w:cs="Arial"/>
        </w:rPr>
        <w:t xml:space="preserve"> U</w:t>
      </w:r>
      <w:r w:rsidRPr="001321F4">
        <w:rPr>
          <w:rFonts w:ascii="Arial" w:hAnsi="Arial" w:cs="Arial"/>
        </w:rPr>
        <w:tab/>
      </w:r>
      <w:r w:rsidR="00595CA0">
        <w:rPr>
          <w:rFonts w:ascii="Arial" w:hAnsi="Arial" w:cs="Arial"/>
        </w:rPr>
        <w:tab/>
      </w:r>
      <w:r w:rsidRPr="001321F4">
        <w:rPr>
          <w:rFonts w:ascii="Arial" w:hAnsi="Arial" w:cs="Arial"/>
        </w:rPr>
        <w:t>Size 4</w:t>
      </w:r>
    </w:p>
    <w:p w14:paraId="7C76AE9B" w14:textId="77777777" w:rsidR="00C139BD" w:rsidRPr="001321F4" w:rsidRDefault="00C139BD" w:rsidP="00C139BD">
      <w:pPr>
        <w:spacing w:before="60"/>
        <w:ind w:left="2160"/>
        <w:rPr>
          <w:rFonts w:ascii="Arial" w:hAnsi="Arial" w:cs="Arial"/>
        </w:rPr>
      </w:pPr>
      <w:r w:rsidRPr="001321F4">
        <w:rPr>
          <w:rFonts w:ascii="Arial" w:hAnsi="Arial" w:cs="Arial"/>
        </w:rPr>
        <w:t>4/5/6</w:t>
      </w:r>
      <w:r w:rsidR="00595CA0">
        <w:rPr>
          <w:rFonts w:ascii="Arial" w:hAnsi="Arial" w:cs="Arial"/>
        </w:rPr>
        <w:t>U</w:t>
      </w:r>
      <w:r w:rsidRPr="001321F4">
        <w:rPr>
          <w:rFonts w:ascii="Arial" w:hAnsi="Arial" w:cs="Arial"/>
        </w:rPr>
        <w:t xml:space="preserve"> and 7/8</w:t>
      </w:r>
      <w:r w:rsidR="00595CA0">
        <w:rPr>
          <w:rFonts w:ascii="Arial" w:hAnsi="Arial" w:cs="Arial"/>
        </w:rPr>
        <w:t>U</w:t>
      </w:r>
      <w:r w:rsidRPr="001321F4">
        <w:rPr>
          <w:rFonts w:ascii="Arial" w:hAnsi="Arial" w:cs="Arial"/>
        </w:rPr>
        <w:tab/>
      </w:r>
      <w:r w:rsidRPr="001321F4">
        <w:rPr>
          <w:rFonts w:ascii="Arial" w:hAnsi="Arial" w:cs="Arial"/>
        </w:rPr>
        <w:tab/>
        <w:t>Size 3</w:t>
      </w:r>
    </w:p>
    <w:p w14:paraId="70155B87" w14:textId="77777777" w:rsidR="00C139BD" w:rsidRPr="001321F4" w:rsidRDefault="00C139BD" w:rsidP="00204A4B">
      <w:pPr>
        <w:numPr>
          <w:ilvl w:val="2"/>
          <w:numId w:val="13"/>
        </w:numPr>
        <w:spacing w:before="60"/>
        <w:ind w:left="720" w:hanging="720"/>
        <w:rPr>
          <w:rFonts w:ascii="Arial" w:hAnsi="Arial" w:cs="Arial"/>
        </w:rPr>
      </w:pPr>
      <w:r w:rsidRPr="001321F4">
        <w:rPr>
          <w:rFonts w:ascii="Arial" w:hAnsi="Arial" w:cs="Arial"/>
        </w:rPr>
        <w:t>Substitution of Players</w:t>
      </w:r>
    </w:p>
    <w:p w14:paraId="7E65478B" w14:textId="77777777" w:rsidR="00C139BD" w:rsidRPr="001321F4" w:rsidRDefault="006B15FF" w:rsidP="00204A4B">
      <w:pPr>
        <w:numPr>
          <w:ilvl w:val="3"/>
          <w:numId w:val="13"/>
        </w:numPr>
        <w:spacing w:before="60"/>
        <w:rPr>
          <w:rFonts w:ascii="Arial" w:hAnsi="Arial" w:cs="Arial"/>
        </w:rPr>
      </w:pPr>
      <w:r w:rsidRPr="001321F4">
        <w:rPr>
          <w:rFonts w:ascii="Arial" w:hAnsi="Arial" w:cs="Arial"/>
        </w:rPr>
        <w:t xml:space="preserve">The </w:t>
      </w:r>
      <w:r w:rsidR="00595CA0">
        <w:rPr>
          <w:rFonts w:ascii="Arial" w:hAnsi="Arial" w:cs="Arial"/>
        </w:rPr>
        <w:t>4U</w:t>
      </w:r>
      <w:r w:rsidRPr="001321F4">
        <w:rPr>
          <w:rFonts w:ascii="Arial" w:hAnsi="Arial" w:cs="Arial"/>
        </w:rPr>
        <w:t xml:space="preserve">, </w:t>
      </w:r>
      <w:r w:rsidR="00595CA0">
        <w:rPr>
          <w:rFonts w:ascii="Arial" w:hAnsi="Arial" w:cs="Arial"/>
        </w:rPr>
        <w:t>6U</w:t>
      </w:r>
      <w:r w:rsidR="00C139BD" w:rsidRPr="001321F4">
        <w:rPr>
          <w:rFonts w:ascii="Arial" w:hAnsi="Arial" w:cs="Arial"/>
        </w:rPr>
        <w:t xml:space="preserve"> (Mini League)</w:t>
      </w:r>
      <w:r w:rsidR="00DD3D26" w:rsidRPr="001321F4">
        <w:rPr>
          <w:rFonts w:ascii="Arial" w:hAnsi="Arial" w:cs="Arial"/>
        </w:rPr>
        <w:t xml:space="preserve"> and </w:t>
      </w:r>
      <w:r w:rsidR="00595CA0">
        <w:rPr>
          <w:rFonts w:ascii="Arial" w:hAnsi="Arial" w:cs="Arial"/>
        </w:rPr>
        <w:t>8U</w:t>
      </w:r>
      <w:r w:rsidR="00C139BD" w:rsidRPr="001321F4">
        <w:rPr>
          <w:rFonts w:ascii="Arial" w:hAnsi="Arial" w:cs="Arial"/>
        </w:rPr>
        <w:t xml:space="preserve"> (Minor League)</w:t>
      </w:r>
      <w:r w:rsidR="00DD3D26" w:rsidRPr="001321F4">
        <w:rPr>
          <w:rFonts w:ascii="Arial" w:hAnsi="Arial" w:cs="Arial"/>
        </w:rPr>
        <w:t xml:space="preserve"> </w:t>
      </w:r>
      <w:r w:rsidR="00C139BD" w:rsidRPr="001321F4">
        <w:rPr>
          <w:rFonts w:ascii="Arial" w:hAnsi="Arial" w:cs="Arial"/>
        </w:rPr>
        <w:t>age divisions shall play by the quarter substitution system.</w:t>
      </w:r>
    </w:p>
    <w:p w14:paraId="0E76A94B" w14:textId="77777777" w:rsidR="00C139BD" w:rsidRPr="001321F4" w:rsidRDefault="00595CA0" w:rsidP="00204A4B">
      <w:pPr>
        <w:numPr>
          <w:ilvl w:val="3"/>
          <w:numId w:val="13"/>
        </w:numPr>
        <w:spacing w:before="60"/>
        <w:rPr>
          <w:rFonts w:ascii="Arial" w:hAnsi="Arial" w:cs="Arial"/>
        </w:rPr>
      </w:pPr>
      <w:r>
        <w:rPr>
          <w:rFonts w:ascii="Arial" w:hAnsi="Arial" w:cs="Arial"/>
        </w:rPr>
        <w:t>10U</w:t>
      </w:r>
      <w:r w:rsidR="00DD3D26" w:rsidRPr="001321F4">
        <w:rPr>
          <w:rFonts w:ascii="Arial" w:hAnsi="Arial" w:cs="Arial"/>
        </w:rPr>
        <w:t xml:space="preserve"> (Junior League) and </w:t>
      </w:r>
      <w:r w:rsidR="00C139BD" w:rsidRPr="001321F4">
        <w:rPr>
          <w:rFonts w:ascii="Arial" w:hAnsi="Arial" w:cs="Arial"/>
        </w:rPr>
        <w:t>Arlington Soccer Unlimited (ASU) shall follow substitution rules</w:t>
      </w:r>
      <w:r w:rsidR="00DD3D26" w:rsidRPr="001321F4">
        <w:rPr>
          <w:rFonts w:ascii="Arial" w:hAnsi="Arial" w:cs="Arial"/>
        </w:rPr>
        <w:t xml:space="preserve"> as defined by ASA</w:t>
      </w:r>
      <w:r w:rsidR="00C139BD" w:rsidRPr="001321F4">
        <w:rPr>
          <w:rFonts w:ascii="Arial" w:hAnsi="Arial" w:cs="Arial"/>
        </w:rPr>
        <w:t>.</w:t>
      </w:r>
    </w:p>
    <w:p w14:paraId="79495738" w14:textId="77777777" w:rsidR="00C139BD" w:rsidRPr="001321F4" w:rsidRDefault="00C139BD" w:rsidP="00204A4B">
      <w:pPr>
        <w:numPr>
          <w:ilvl w:val="2"/>
          <w:numId w:val="13"/>
        </w:numPr>
        <w:spacing w:before="60"/>
        <w:ind w:left="720" w:hanging="720"/>
        <w:rPr>
          <w:rFonts w:ascii="Arial" w:hAnsi="Arial" w:cs="Arial"/>
        </w:rPr>
      </w:pPr>
      <w:r w:rsidRPr="001321F4">
        <w:rPr>
          <w:rFonts w:ascii="Arial" w:hAnsi="Arial" w:cs="Arial"/>
        </w:rPr>
        <w:t>Duration of Games</w:t>
      </w:r>
    </w:p>
    <w:p w14:paraId="0DA3E94C" w14:textId="77777777" w:rsidR="00C139BD" w:rsidRPr="001321F4" w:rsidRDefault="00C139BD" w:rsidP="00204A4B">
      <w:pPr>
        <w:numPr>
          <w:ilvl w:val="3"/>
          <w:numId w:val="13"/>
        </w:numPr>
        <w:spacing w:before="60"/>
        <w:ind w:left="1080" w:hanging="1080"/>
        <w:rPr>
          <w:rFonts w:ascii="Arial" w:hAnsi="Arial" w:cs="Arial"/>
        </w:rPr>
      </w:pPr>
      <w:r w:rsidRPr="001321F4">
        <w:rPr>
          <w:rFonts w:ascii="Arial" w:hAnsi="Arial" w:cs="Arial"/>
        </w:rPr>
        <w:t>The length of games for the various age groups is as follows:</w:t>
      </w:r>
    </w:p>
    <w:p w14:paraId="6439B617" w14:textId="77777777" w:rsidR="00C139BD" w:rsidRPr="001321F4" w:rsidRDefault="00886F4B" w:rsidP="00C139BD">
      <w:pPr>
        <w:spacing w:before="60"/>
        <w:ind w:left="1440"/>
        <w:rPr>
          <w:rFonts w:ascii="Arial" w:hAnsi="Arial" w:cs="Arial"/>
        </w:rPr>
      </w:pPr>
      <w:r>
        <w:rPr>
          <w:rFonts w:ascii="Arial" w:hAnsi="Arial" w:cs="Arial"/>
        </w:rPr>
        <w:tab/>
      </w:r>
      <w:r w:rsidR="00205CFF">
        <w:rPr>
          <w:rFonts w:ascii="Arial" w:hAnsi="Arial" w:cs="Arial"/>
        </w:rPr>
        <w:t>4 &amp; Under</w:t>
      </w:r>
      <w:r>
        <w:rPr>
          <w:rFonts w:ascii="Arial" w:hAnsi="Arial" w:cs="Arial"/>
        </w:rPr>
        <w:tab/>
      </w:r>
      <w:r>
        <w:rPr>
          <w:rFonts w:ascii="Arial" w:hAnsi="Arial" w:cs="Arial"/>
        </w:rPr>
        <w:tab/>
      </w:r>
      <w:r>
        <w:rPr>
          <w:rFonts w:ascii="Arial" w:hAnsi="Arial" w:cs="Arial"/>
        </w:rPr>
        <w:tab/>
        <w:t>4 quarters of 6</w:t>
      </w:r>
      <w:r w:rsidR="006B15FF" w:rsidRPr="001321F4">
        <w:rPr>
          <w:rFonts w:ascii="Arial" w:hAnsi="Arial" w:cs="Arial"/>
        </w:rPr>
        <w:t xml:space="preserve"> </w:t>
      </w:r>
      <w:r w:rsidR="00C139BD" w:rsidRPr="001321F4">
        <w:rPr>
          <w:rFonts w:ascii="Arial" w:hAnsi="Arial" w:cs="Arial"/>
        </w:rPr>
        <w:t>minutes each</w:t>
      </w:r>
    </w:p>
    <w:p w14:paraId="150B7403" w14:textId="77777777" w:rsidR="00C139BD" w:rsidRPr="001321F4" w:rsidRDefault="00886F4B" w:rsidP="00C139BD">
      <w:pPr>
        <w:spacing w:before="60"/>
        <w:ind w:left="1440" w:firstLine="720"/>
        <w:rPr>
          <w:rFonts w:ascii="Arial" w:hAnsi="Arial" w:cs="Arial"/>
        </w:rPr>
      </w:pPr>
      <w:r>
        <w:rPr>
          <w:rFonts w:ascii="Arial" w:hAnsi="Arial" w:cs="Arial"/>
        </w:rPr>
        <w:t>5 &amp; 6</w:t>
      </w:r>
      <w:r w:rsidR="00595CA0">
        <w:rPr>
          <w:rFonts w:ascii="Arial" w:hAnsi="Arial" w:cs="Arial"/>
        </w:rPr>
        <w:t xml:space="preserve"> Under</w:t>
      </w:r>
      <w:r>
        <w:rPr>
          <w:rFonts w:ascii="Arial" w:hAnsi="Arial" w:cs="Arial"/>
        </w:rPr>
        <w:tab/>
      </w:r>
      <w:r>
        <w:rPr>
          <w:rFonts w:ascii="Arial" w:hAnsi="Arial" w:cs="Arial"/>
        </w:rPr>
        <w:tab/>
      </w:r>
      <w:r>
        <w:rPr>
          <w:rFonts w:ascii="Arial" w:hAnsi="Arial" w:cs="Arial"/>
        </w:rPr>
        <w:tab/>
        <w:t>4 quarters of 8</w:t>
      </w:r>
      <w:r w:rsidR="00C139BD" w:rsidRPr="001321F4">
        <w:rPr>
          <w:rFonts w:ascii="Arial" w:hAnsi="Arial" w:cs="Arial"/>
        </w:rPr>
        <w:t xml:space="preserve"> minutes each</w:t>
      </w:r>
      <w:r w:rsidR="00782825">
        <w:rPr>
          <w:rFonts w:ascii="Arial" w:hAnsi="Arial" w:cs="Arial"/>
        </w:rPr>
        <w:t xml:space="preserve">       </w:t>
      </w:r>
    </w:p>
    <w:p w14:paraId="736E60E4" w14:textId="77777777" w:rsidR="00595CA0" w:rsidRDefault="00C139BD" w:rsidP="00C139BD">
      <w:pPr>
        <w:spacing w:before="60"/>
        <w:ind w:left="1440"/>
        <w:rPr>
          <w:rFonts w:ascii="Arial" w:hAnsi="Arial" w:cs="Arial"/>
        </w:rPr>
      </w:pPr>
      <w:r w:rsidRPr="001321F4">
        <w:rPr>
          <w:rFonts w:ascii="Arial" w:hAnsi="Arial" w:cs="Arial"/>
        </w:rPr>
        <w:tab/>
        <w:t>7 &amp; 8</w:t>
      </w:r>
      <w:r w:rsidR="00595CA0">
        <w:rPr>
          <w:rFonts w:ascii="Arial" w:hAnsi="Arial" w:cs="Arial"/>
        </w:rPr>
        <w:t xml:space="preserve"> Under</w:t>
      </w:r>
      <w:r w:rsidRPr="001321F4">
        <w:rPr>
          <w:rFonts w:ascii="Arial" w:hAnsi="Arial" w:cs="Arial"/>
        </w:rPr>
        <w:tab/>
      </w:r>
      <w:r w:rsidRPr="001321F4">
        <w:rPr>
          <w:rFonts w:ascii="Arial" w:hAnsi="Arial" w:cs="Arial"/>
        </w:rPr>
        <w:tab/>
      </w:r>
      <w:r w:rsidRPr="001321F4">
        <w:rPr>
          <w:rFonts w:ascii="Arial" w:hAnsi="Arial" w:cs="Arial"/>
        </w:rPr>
        <w:tab/>
        <w:t>4 quarters of 1</w:t>
      </w:r>
      <w:r w:rsidR="00886F4B">
        <w:rPr>
          <w:rFonts w:ascii="Arial" w:hAnsi="Arial" w:cs="Arial"/>
        </w:rPr>
        <w:t>0</w:t>
      </w:r>
      <w:r w:rsidRPr="001321F4">
        <w:rPr>
          <w:rFonts w:ascii="Arial" w:hAnsi="Arial" w:cs="Arial"/>
        </w:rPr>
        <w:t xml:space="preserve"> minutes each</w:t>
      </w:r>
      <w:r w:rsidR="00782825">
        <w:rPr>
          <w:rFonts w:ascii="Arial" w:hAnsi="Arial" w:cs="Arial"/>
        </w:rPr>
        <w:tab/>
      </w:r>
      <w:r w:rsidRPr="001321F4">
        <w:rPr>
          <w:rFonts w:ascii="Arial" w:hAnsi="Arial" w:cs="Arial"/>
        </w:rPr>
        <w:tab/>
      </w:r>
    </w:p>
    <w:p w14:paraId="6C8807CE" w14:textId="77777777" w:rsidR="00C139BD" w:rsidRPr="00782825" w:rsidRDefault="00595CA0" w:rsidP="00C139BD">
      <w:pPr>
        <w:spacing w:before="60"/>
        <w:ind w:left="1440"/>
        <w:rPr>
          <w:rFonts w:ascii="Arial" w:hAnsi="Arial" w:cs="Arial"/>
          <w:color w:val="FF0000"/>
        </w:rPr>
      </w:pPr>
      <w:r>
        <w:rPr>
          <w:rFonts w:ascii="Arial" w:hAnsi="Arial" w:cs="Arial"/>
        </w:rPr>
        <w:t xml:space="preserve">           </w:t>
      </w:r>
      <w:r w:rsidR="00FB2C47" w:rsidRPr="001321F4">
        <w:rPr>
          <w:rFonts w:ascii="Arial" w:hAnsi="Arial" w:cs="Arial"/>
        </w:rPr>
        <w:t>9 &amp; 10</w:t>
      </w:r>
      <w:r>
        <w:rPr>
          <w:rFonts w:ascii="Arial" w:hAnsi="Arial" w:cs="Arial"/>
        </w:rPr>
        <w:t xml:space="preserve"> Under</w:t>
      </w:r>
      <w:r w:rsidR="00FB2C47" w:rsidRPr="001321F4">
        <w:rPr>
          <w:rFonts w:ascii="Arial" w:hAnsi="Arial" w:cs="Arial"/>
        </w:rPr>
        <w:tab/>
      </w:r>
      <w:r w:rsidR="00FB2C47" w:rsidRPr="001321F4">
        <w:rPr>
          <w:rFonts w:ascii="Arial" w:hAnsi="Arial" w:cs="Arial"/>
        </w:rPr>
        <w:tab/>
      </w:r>
      <w:r>
        <w:rPr>
          <w:rFonts w:ascii="Arial" w:hAnsi="Arial" w:cs="Arial"/>
        </w:rPr>
        <w:t xml:space="preserve">           </w:t>
      </w:r>
      <w:r w:rsidR="00FB2C47" w:rsidRPr="001321F4">
        <w:rPr>
          <w:rFonts w:ascii="Arial" w:hAnsi="Arial" w:cs="Arial"/>
        </w:rPr>
        <w:t>2 halves of 25</w:t>
      </w:r>
      <w:r w:rsidR="00C139BD" w:rsidRPr="001321F4">
        <w:rPr>
          <w:rFonts w:ascii="Arial" w:hAnsi="Arial" w:cs="Arial"/>
        </w:rPr>
        <w:t xml:space="preserve"> minutes each</w:t>
      </w:r>
      <w:r w:rsidR="00782825">
        <w:rPr>
          <w:rFonts w:ascii="Arial" w:hAnsi="Arial" w:cs="Arial"/>
        </w:rPr>
        <w:t xml:space="preserve">        </w:t>
      </w:r>
    </w:p>
    <w:p w14:paraId="39A06924" w14:textId="77777777" w:rsidR="00C139BD" w:rsidRPr="001321F4" w:rsidRDefault="00C139BD" w:rsidP="00C139BD">
      <w:pPr>
        <w:spacing w:before="60"/>
        <w:ind w:left="1440"/>
        <w:rPr>
          <w:rFonts w:ascii="Arial" w:hAnsi="Arial" w:cs="Arial"/>
        </w:rPr>
      </w:pPr>
      <w:r w:rsidRPr="001321F4">
        <w:rPr>
          <w:rFonts w:ascii="Arial" w:hAnsi="Arial" w:cs="Arial"/>
        </w:rPr>
        <w:tab/>
        <w:t>11 &amp; 12</w:t>
      </w:r>
      <w:r w:rsidR="00595CA0">
        <w:rPr>
          <w:rFonts w:ascii="Arial" w:hAnsi="Arial" w:cs="Arial"/>
        </w:rPr>
        <w:t xml:space="preserve"> Under</w:t>
      </w:r>
      <w:r w:rsidRPr="001321F4">
        <w:rPr>
          <w:rFonts w:ascii="Arial" w:hAnsi="Arial" w:cs="Arial"/>
        </w:rPr>
        <w:tab/>
      </w:r>
      <w:r w:rsidRPr="001321F4">
        <w:rPr>
          <w:rFonts w:ascii="Arial" w:hAnsi="Arial" w:cs="Arial"/>
        </w:rPr>
        <w:tab/>
        <w:t>2 halves of 30 minutes each</w:t>
      </w:r>
    </w:p>
    <w:p w14:paraId="59EE54EE" w14:textId="77777777" w:rsidR="00C139BD" w:rsidRPr="001321F4" w:rsidRDefault="00C139BD" w:rsidP="00C139BD">
      <w:pPr>
        <w:spacing w:before="60"/>
        <w:ind w:left="1440"/>
        <w:rPr>
          <w:rFonts w:ascii="Arial" w:hAnsi="Arial" w:cs="Arial"/>
        </w:rPr>
      </w:pPr>
      <w:r w:rsidRPr="001321F4">
        <w:rPr>
          <w:rFonts w:ascii="Arial" w:hAnsi="Arial" w:cs="Arial"/>
        </w:rPr>
        <w:tab/>
      </w:r>
      <w:r w:rsidR="00595CA0">
        <w:rPr>
          <w:rFonts w:ascii="Arial" w:hAnsi="Arial" w:cs="Arial"/>
        </w:rPr>
        <w:t>13 &amp; 14 Under</w:t>
      </w:r>
      <w:r w:rsidRPr="001321F4">
        <w:rPr>
          <w:rFonts w:ascii="Arial" w:hAnsi="Arial" w:cs="Arial"/>
        </w:rPr>
        <w:tab/>
      </w:r>
      <w:r w:rsidRPr="001321F4">
        <w:rPr>
          <w:rFonts w:ascii="Arial" w:hAnsi="Arial" w:cs="Arial"/>
        </w:rPr>
        <w:tab/>
        <w:t>2 halves of 35 minutes each</w:t>
      </w:r>
    </w:p>
    <w:p w14:paraId="273D19E9" w14:textId="77777777" w:rsidR="00C139BD" w:rsidRPr="001321F4" w:rsidRDefault="00C139BD" w:rsidP="00C139BD">
      <w:pPr>
        <w:spacing w:before="60"/>
        <w:ind w:left="1440"/>
        <w:rPr>
          <w:rFonts w:ascii="Arial" w:hAnsi="Arial" w:cs="Arial"/>
        </w:rPr>
      </w:pPr>
      <w:r w:rsidRPr="001321F4">
        <w:rPr>
          <w:rFonts w:ascii="Arial" w:hAnsi="Arial" w:cs="Arial"/>
        </w:rPr>
        <w:tab/>
        <w:t>15 &amp; 16</w:t>
      </w:r>
      <w:r w:rsidR="00595CA0">
        <w:rPr>
          <w:rFonts w:ascii="Arial" w:hAnsi="Arial" w:cs="Arial"/>
        </w:rPr>
        <w:t xml:space="preserve"> Under</w:t>
      </w:r>
      <w:r w:rsidRPr="001321F4">
        <w:rPr>
          <w:rFonts w:ascii="Arial" w:hAnsi="Arial" w:cs="Arial"/>
        </w:rPr>
        <w:tab/>
      </w:r>
      <w:r w:rsidRPr="001321F4">
        <w:rPr>
          <w:rFonts w:ascii="Arial" w:hAnsi="Arial" w:cs="Arial"/>
        </w:rPr>
        <w:tab/>
        <w:t>2 halves of 40 minutes each</w:t>
      </w:r>
    </w:p>
    <w:p w14:paraId="6E17C540" w14:textId="77777777" w:rsidR="00C139BD" w:rsidRDefault="00C139BD" w:rsidP="00C139BD">
      <w:pPr>
        <w:spacing w:before="60"/>
        <w:ind w:left="1440"/>
        <w:rPr>
          <w:rFonts w:ascii="Arial" w:hAnsi="Arial" w:cs="Arial"/>
        </w:rPr>
      </w:pPr>
      <w:r w:rsidRPr="001321F4">
        <w:rPr>
          <w:rFonts w:ascii="Arial" w:hAnsi="Arial" w:cs="Arial"/>
        </w:rPr>
        <w:tab/>
        <w:t xml:space="preserve">17 </w:t>
      </w:r>
      <w:r w:rsidR="00595CA0">
        <w:rPr>
          <w:rFonts w:ascii="Arial" w:hAnsi="Arial" w:cs="Arial"/>
        </w:rPr>
        <w:t xml:space="preserve">Under </w:t>
      </w:r>
      <w:r w:rsidRPr="001321F4">
        <w:rPr>
          <w:rFonts w:ascii="Arial" w:hAnsi="Arial" w:cs="Arial"/>
        </w:rPr>
        <w:t>&amp; up</w:t>
      </w:r>
      <w:r w:rsidRPr="001321F4">
        <w:rPr>
          <w:rFonts w:ascii="Arial" w:hAnsi="Arial" w:cs="Arial"/>
        </w:rPr>
        <w:tab/>
      </w:r>
      <w:r w:rsidRPr="001321F4">
        <w:rPr>
          <w:rFonts w:ascii="Arial" w:hAnsi="Arial" w:cs="Arial"/>
        </w:rPr>
        <w:tab/>
        <w:t>2 halves of 45 minutes each</w:t>
      </w:r>
    </w:p>
    <w:p w14:paraId="20F71EA4" w14:textId="77777777" w:rsidR="00886F4B" w:rsidRPr="001321F4" w:rsidRDefault="00886F4B" w:rsidP="00C139BD">
      <w:pPr>
        <w:spacing w:before="60"/>
        <w:ind w:left="1440"/>
        <w:rPr>
          <w:rFonts w:ascii="Arial" w:hAnsi="Arial" w:cs="Arial"/>
        </w:rPr>
      </w:pPr>
    </w:p>
    <w:p w14:paraId="435F2CC1" w14:textId="62F869BC" w:rsidR="00C139BD" w:rsidRPr="001321F4" w:rsidRDefault="00C139BD" w:rsidP="00204A4B">
      <w:pPr>
        <w:numPr>
          <w:ilvl w:val="3"/>
          <w:numId w:val="13"/>
        </w:numPr>
        <w:spacing w:before="60"/>
        <w:rPr>
          <w:rFonts w:ascii="Arial" w:hAnsi="Arial" w:cs="Arial"/>
        </w:rPr>
      </w:pPr>
      <w:r w:rsidRPr="001321F4">
        <w:rPr>
          <w:rFonts w:ascii="Arial" w:hAnsi="Arial" w:cs="Arial"/>
        </w:rPr>
        <w:t xml:space="preserve">Games played in quarters have a </w:t>
      </w:r>
      <w:r w:rsidR="0026311E" w:rsidRPr="001321F4">
        <w:rPr>
          <w:rFonts w:ascii="Arial" w:hAnsi="Arial" w:cs="Arial"/>
        </w:rPr>
        <w:t>2-minute</w:t>
      </w:r>
      <w:r w:rsidRPr="001321F4">
        <w:rPr>
          <w:rFonts w:ascii="Arial" w:hAnsi="Arial" w:cs="Arial"/>
        </w:rPr>
        <w:t xml:space="preserve"> break between quarters 1 &amp; 2 and quarters 3 &amp; 4, and a </w:t>
      </w:r>
      <w:r w:rsidR="0026311E" w:rsidRPr="001321F4">
        <w:rPr>
          <w:rFonts w:ascii="Arial" w:hAnsi="Arial" w:cs="Arial"/>
        </w:rPr>
        <w:t>5-minute</w:t>
      </w:r>
      <w:r w:rsidRPr="001321F4">
        <w:rPr>
          <w:rFonts w:ascii="Arial" w:hAnsi="Arial" w:cs="Arial"/>
        </w:rPr>
        <w:t xml:space="preserve"> break between quarters 2 &amp; 3.  Games played in halves have a </w:t>
      </w:r>
      <w:r w:rsidR="0026311E" w:rsidRPr="001321F4">
        <w:rPr>
          <w:rFonts w:ascii="Arial" w:hAnsi="Arial" w:cs="Arial"/>
        </w:rPr>
        <w:t>10-minute</w:t>
      </w:r>
      <w:r w:rsidRPr="001321F4">
        <w:rPr>
          <w:rFonts w:ascii="Arial" w:hAnsi="Arial" w:cs="Arial"/>
        </w:rPr>
        <w:t xml:space="preserve"> halftime break.</w:t>
      </w:r>
    </w:p>
    <w:p w14:paraId="3544C447" w14:textId="77777777" w:rsidR="00C139BD" w:rsidRPr="001321F4" w:rsidRDefault="00C139BD" w:rsidP="00204A4B">
      <w:pPr>
        <w:numPr>
          <w:ilvl w:val="2"/>
          <w:numId w:val="13"/>
        </w:numPr>
        <w:spacing w:before="60"/>
        <w:ind w:left="720" w:hanging="720"/>
        <w:rPr>
          <w:rFonts w:ascii="Arial" w:hAnsi="Arial" w:cs="Arial"/>
        </w:rPr>
      </w:pPr>
      <w:r w:rsidRPr="001321F4">
        <w:rPr>
          <w:rFonts w:ascii="Arial" w:hAnsi="Arial" w:cs="Arial"/>
        </w:rPr>
        <w:t>Minimum Playing Time</w:t>
      </w:r>
    </w:p>
    <w:p w14:paraId="2A2A9B4E" w14:textId="77777777" w:rsidR="00C139BD" w:rsidRPr="001321F4" w:rsidRDefault="00C139BD" w:rsidP="00204A4B">
      <w:pPr>
        <w:numPr>
          <w:ilvl w:val="3"/>
          <w:numId w:val="13"/>
        </w:numPr>
        <w:spacing w:before="60"/>
        <w:rPr>
          <w:rFonts w:ascii="Arial" w:hAnsi="Arial" w:cs="Arial"/>
        </w:rPr>
      </w:pPr>
      <w:r w:rsidRPr="001321F4">
        <w:rPr>
          <w:rFonts w:ascii="Arial" w:hAnsi="Arial" w:cs="Arial"/>
        </w:rPr>
        <w:t>Each player in all recreational age groups must play at least 50% of each game, when present at the game.</w:t>
      </w:r>
    </w:p>
    <w:p w14:paraId="3F94CC10" w14:textId="77777777" w:rsidR="00C139BD" w:rsidRPr="001321F4" w:rsidRDefault="00C139BD" w:rsidP="00204A4B">
      <w:pPr>
        <w:numPr>
          <w:ilvl w:val="3"/>
          <w:numId w:val="13"/>
        </w:numPr>
        <w:spacing w:before="60"/>
        <w:rPr>
          <w:rFonts w:ascii="Arial" w:hAnsi="Arial" w:cs="Arial"/>
        </w:rPr>
      </w:pPr>
      <w:r w:rsidRPr="001321F4">
        <w:rPr>
          <w:rFonts w:ascii="Arial" w:hAnsi="Arial" w:cs="Arial"/>
        </w:rPr>
        <w:t>A player who is too ill or injured to play or to resume play must inform the coach who in turn will notify the referee and opposing coach prior to the completion of the game.</w:t>
      </w:r>
    </w:p>
    <w:p w14:paraId="4A655BA7" w14:textId="77777777" w:rsidR="00C139BD" w:rsidRPr="001321F4" w:rsidRDefault="00C139BD" w:rsidP="00204A4B">
      <w:pPr>
        <w:numPr>
          <w:ilvl w:val="3"/>
          <w:numId w:val="13"/>
        </w:numPr>
        <w:spacing w:before="60"/>
        <w:rPr>
          <w:rFonts w:ascii="Arial" w:hAnsi="Arial" w:cs="Arial"/>
        </w:rPr>
      </w:pPr>
      <w:r w:rsidRPr="001321F4">
        <w:rPr>
          <w:rFonts w:ascii="Arial" w:hAnsi="Arial" w:cs="Arial"/>
        </w:rPr>
        <w:t xml:space="preserve">No coach may play a player less than the minimum time stated above without the prior written approval of the League Director.  The coach must give a written application for such approval to the League Director, as well as copies to the player and player’s parents/guardians, not less than 48 hours before </w:t>
      </w:r>
      <w:r w:rsidRPr="001321F4">
        <w:rPr>
          <w:rFonts w:ascii="Arial" w:hAnsi="Arial" w:cs="Arial"/>
        </w:rPr>
        <w:lastRenderedPageBreak/>
        <w:t>game time.  The application must state why the coach desires not to allow the player to play the required minimum playing time.</w:t>
      </w:r>
    </w:p>
    <w:p w14:paraId="2D79E757" w14:textId="77777777" w:rsidR="00C139BD" w:rsidRPr="001321F4" w:rsidRDefault="00C139BD" w:rsidP="00204A4B">
      <w:pPr>
        <w:numPr>
          <w:ilvl w:val="3"/>
          <w:numId w:val="13"/>
        </w:numPr>
        <w:spacing w:before="60"/>
        <w:rPr>
          <w:rFonts w:ascii="Arial" w:hAnsi="Arial" w:cs="Arial"/>
        </w:rPr>
      </w:pPr>
      <w:r w:rsidRPr="001321F4">
        <w:rPr>
          <w:rFonts w:ascii="Arial" w:hAnsi="Arial" w:cs="Arial"/>
        </w:rPr>
        <w:t xml:space="preserve">The minimum playing time rule applies to all ASA games (regular season, tournament </w:t>
      </w:r>
      <w:r w:rsidR="007225C6" w:rsidRPr="001321F4">
        <w:rPr>
          <w:rFonts w:ascii="Arial" w:hAnsi="Arial" w:cs="Arial"/>
        </w:rPr>
        <w:t>games</w:t>
      </w:r>
      <w:r w:rsidR="00DB3896" w:rsidRPr="001321F4">
        <w:rPr>
          <w:rFonts w:ascii="Arial" w:hAnsi="Arial" w:cs="Arial"/>
        </w:rPr>
        <w:t>).</w:t>
      </w:r>
    </w:p>
    <w:p w14:paraId="38ACCDFF" w14:textId="77777777" w:rsidR="00C139BD" w:rsidRPr="001321F4" w:rsidRDefault="00C139BD" w:rsidP="00204A4B">
      <w:pPr>
        <w:numPr>
          <w:ilvl w:val="3"/>
          <w:numId w:val="13"/>
        </w:numPr>
        <w:spacing w:before="60"/>
        <w:rPr>
          <w:rFonts w:ascii="Arial" w:hAnsi="Arial" w:cs="Arial"/>
        </w:rPr>
      </w:pPr>
      <w:r w:rsidRPr="001321F4">
        <w:rPr>
          <w:rFonts w:ascii="Arial" w:hAnsi="Arial" w:cs="Arial"/>
        </w:rPr>
        <w:t>A coach may be suspended up to one (1) year for violation of the minimum playing time rule.</w:t>
      </w:r>
    </w:p>
    <w:p w14:paraId="58677DDC" w14:textId="77777777" w:rsidR="00C139BD" w:rsidRPr="001321F4" w:rsidRDefault="00C139BD" w:rsidP="00204A4B">
      <w:pPr>
        <w:numPr>
          <w:ilvl w:val="2"/>
          <w:numId w:val="13"/>
        </w:numPr>
        <w:spacing w:before="60"/>
        <w:ind w:left="720" w:hanging="720"/>
        <w:rPr>
          <w:rFonts w:ascii="Arial" w:hAnsi="Arial" w:cs="Arial"/>
        </w:rPr>
      </w:pPr>
      <w:r w:rsidRPr="001321F4">
        <w:rPr>
          <w:rFonts w:ascii="Arial" w:hAnsi="Arial" w:cs="Arial"/>
        </w:rPr>
        <w:t>Player’s Equipment</w:t>
      </w:r>
    </w:p>
    <w:p w14:paraId="1554530A" w14:textId="77777777" w:rsidR="00820F4B" w:rsidRPr="001321F4" w:rsidRDefault="00820F4B" w:rsidP="00204A4B">
      <w:pPr>
        <w:numPr>
          <w:ilvl w:val="3"/>
          <w:numId w:val="13"/>
        </w:numPr>
        <w:spacing w:before="60"/>
        <w:rPr>
          <w:rFonts w:ascii="Arial" w:hAnsi="Arial" w:cs="Arial"/>
        </w:rPr>
      </w:pPr>
      <w:r w:rsidRPr="001321F4">
        <w:rPr>
          <w:rFonts w:ascii="Arial" w:hAnsi="Arial" w:cs="Arial"/>
        </w:rPr>
        <w:t>All teams are required to have permanent numbered</w:t>
      </w:r>
      <w:r w:rsidR="00205CFF">
        <w:rPr>
          <w:rFonts w:ascii="Arial" w:hAnsi="Arial" w:cs="Arial"/>
        </w:rPr>
        <w:t xml:space="preserve"> jerseys</w:t>
      </w:r>
      <w:r w:rsidRPr="001321F4">
        <w:rPr>
          <w:rFonts w:ascii="Arial" w:hAnsi="Arial" w:cs="Arial"/>
        </w:rPr>
        <w:t xml:space="preserve"> and corresponding alternate numbered jerseys</w:t>
      </w:r>
      <w:r w:rsidR="00205CFF">
        <w:rPr>
          <w:rFonts w:ascii="Arial" w:hAnsi="Arial" w:cs="Arial"/>
        </w:rPr>
        <w:t xml:space="preserve"> or pinnies. </w:t>
      </w:r>
      <w:r w:rsidRPr="001321F4">
        <w:rPr>
          <w:rFonts w:ascii="Arial" w:hAnsi="Arial" w:cs="Arial"/>
        </w:rPr>
        <w:t xml:space="preserve"> </w:t>
      </w:r>
      <w:r w:rsidR="00491695" w:rsidRPr="001321F4">
        <w:rPr>
          <w:rFonts w:ascii="Arial" w:hAnsi="Arial" w:cs="Arial"/>
        </w:rPr>
        <w:t>Field p</w:t>
      </w:r>
      <w:r w:rsidRPr="001321F4">
        <w:rPr>
          <w:rFonts w:ascii="Arial" w:hAnsi="Arial" w:cs="Arial"/>
        </w:rPr>
        <w:t>layers without numbers will not be allowed on the playing field. (exception: no numbers required for</w:t>
      </w:r>
      <w:r w:rsidR="00A65457">
        <w:rPr>
          <w:rFonts w:ascii="Arial" w:hAnsi="Arial" w:cs="Arial"/>
        </w:rPr>
        <w:t xml:space="preserve"> 4</w:t>
      </w:r>
      <w:r w:rsidRPr="001321F4">
        <w:rPr>
          <w:rFonts w:ascii="Arial" w:hAnsi="Arial" w:cs="Arial"/>
        </w:rPr>
        <w:t>U).</w:t>
      </w:r>
    </w:p>
    <w:p w14:paraId="5F02729C" w14:textId="77777777" w:rsidR="00820F4B" w:rsidRPr="001321F4" w:rsidRDefault="00820F4B" w:rsidP="00410CC3">
      <w:pPr>
        <w:spacing w:before="60"/>
        <w:ind w:left="1440"/>
        <w:rPr>
          <w:rFonts w:ascii="Arial" w:hAnsi="Arial" w:cs="Arial"/>
          <w:i/>
        </w:rPr>
      </w:pPr>
      <w:r w:rsidRPr="001321F4">
        <w:rPr>
          <w:rFonts w:ascii="Arial" w:hAnsi="Arial" w:cs="Arial"/>
          <w:b/>
          <w:i/>
        </w:rPr>
        <w:t>Note: A shirt of similar color with permanent marker is acceptable. Tape of any kind is not acceptable</w:t>
      </w:r>
      <w:r w:rsidRPr="001321F4">
        <w:rPr>
          <w:rFonts w:ascii="Arial" w:hAnsi="Arial" w:cs="Arial"/>
          <w:i/>
        </w:rPr>
        <w:t>.</w:t>
      </w:r>
    </w:p>
    <w:p w14:paraId="7BF3AB8D" w14:textId="77777777" w:rsidR="00C139BD" w:rsidRPr="001321F4" w:rsidRDefault="00C139BD" w:rsidP="00204A4B">
      <w:pPr>
        <w:numPr>
          <w:ilvl w:val="3"/>
          <w:numId w:val="13"/>
        </w:numPr>
        <w:spacing w:before="60"/>
        <w:ind w:left="1080" w:hanging="1080"/>
        <w:rPr>
          <w:rFonts w:ascii="Arial" w:hAnsi="Arial" w:cs="Arial"/>
        </w:rPr>
      </w:pPr>
      <w:r w:rsidRPr="001321F4">
        <w:rPr>
          <w:rFonts w:ascii="Arial" w:hAnsi="Arial" w:cs="Arial"/>
        </w:rPr>
        <w:t>Shin guards must be worn by all players.</w:t>
      </w:r>
    </w:p>
    <w:p w14:paraId="4E093B1B" w14:textId="77777777" w:rsidR="00C139BD" w:rsidRPr="001321F4" w:rsidRDefault="00C139BD" w:rsidP="00204A4B">
      <w:pPr>
        <w:numPr>
          <w:ilvl w:val="3"/>
          <w:numId w:val="13"/>
        </w:numPr>
        <w:spacing w:before="60"/>
        <w:rPr>
          <w:rFonts w:ascii="Arial" w:hAnsi="Arial" w:cs="Arial"/>
        </w:rPr>
      </w:pPr>
      <w:r w:rsidRPr="001321F4">
        <w:rPr>
          <w:rFonts w:ascii="Arial" w:hAnsi="Arial" w:cs="Arial"/>
        </w:rPr>
        <w:t xml:space="preserve">A player may not wear anything that is dangerous to another player or themselves.  Orthopedic braces with hinges must have a protective sleeve and completely cover the hinge.  A player with a hard cast (padded or not) will not be allowed to play at the </w:t>
      </w:r>
      <w:r w:rsidR="00205CFF">
        <w:rPr>
          <w:rFonts w:ascii="Arial" w:hAnsi="Arial" w:cs="Arial"/>
        </w:rPr>
        <w:t>4 Under</w:t>
      </w:r>
      <w:r w:rsidRPr="001321F4">
        <w:rPr>
          <w:rFonts w:ascii="Arial" w:hAnsi="Arial" w:cs="Arial"/>
        </w:rPr>
        <w:t xml:space="preserve"> through </w:t>
      </w:r>
      <w:r w:rsidR="00205CFF">
        <w:rPr>
          <w:rFonts w:ascii="Arial" w:hAnsi="Arial" w:cs="Arial"/>
        </w:rPr>
        <w:t xml:space="preserve">10 </w:t>
      </w:r>
      <w:r w:rsidRPr="001321F4">
        <w:rPr>
          <w:rFonts w:ascii="Arial" w:hAnsi="Arial" w:cs="Arial"/>
        </w:rPr>
        <w:t>Under</w:t>
      </w:r>
      <w:r w:rsidR="00205CFF">
        <w:rPr>
          <w:rFonts w:ascii="Arial" w:hAnsi="Arial" w:cs="Arial"/>
        </w:rPr>
        <w:t xml:space="preserve"> </w:t>
      </w:r>
      <w:r w:rsidRPr="001321F4">
        <w:rPr>
          <w:rFonts w:ascii="Arial" w:hAnsi="Arial" w:cs="Arial"/>
        </w:rPr>
        <w:t xml:space="preserve">level.  An </w:t>
      </w:r>
      <w:r w:rsidR="00205CFF">
        <w:rPr>
          <w:rFonts w:ascii="Arial" w:hAnsi="Arial" w:cs="Arial"/>
        </w:rPr>
        <w:t xml:space="preserve">11 </w:t>
      </w:r>
      <w:r w:rsidRPr="001321F4">
        <w:rPr>
          <w:rFonts w:ascii="Arial" w:hAnsi="Arial" w:cs="Arial"/>
        </w:rPr>
        <w:t xml:space="preserve">Under through </w:t>
      </w:r>
      <w:r w:rsidR="00205CFF">
        <w:rPr>
          <w:rFonts w:ascii="Arial" w:hAnsi="Arial" w:cs="Arial"/>
        </w:rPr>
        <w:t xml:space="preserve">19 </w:t>
      </w:r>
      <w:r w:rsidRPr="001321F4">
        <w:rPr>
          <w:rFonts w:ascii="Arial" w:hAnsi="Arial" w:cs="Arial"/>
        </w:rPr>
        <w:t>Under player wearing a hard cast that has been wrapped with a protective covering (bubble wrap or foam rubber) may play if the referee for the game determines that the padding is adequate to allow that player to play.  The player wearing the cast must be presented to the referee before every game and the decision to allow the player to play will be made at the discretion of the referee for the given game.</w:t>
      </w:r>
    </w:p>
    <w:p w14:paraId="532D5073" w14:textId="06BC5238" w:rsidR="00C139BD" w:rsidRPr="001321F4" w:rsidRDefault="00C139BD" w:rsidP="00204A4B">
      <w:pPr>
        <w:numPr>
          <w:ilvl w:val="3"/>
          <w:numId w:val="13"/>
        </w:numPr>
        <w:spacing w:before="60"/>
        <w:rPr>
          <w:rFonts w:ascii="Arial" w:hAnsi="Arial" w:cs="Arial"/>
        </w:rPr>
      </w:pPr>
      <w:r w:rsidRPr="001321F4">
        <w:rPr>
          <w:rFonts w:ascii="Arial" w:hAnsi="Arial" w:cs="Arial"/>
        </w:rPr>
        <w:t xml:space="preserve">The </w:t>
      </w:r>
      <w:r w:rsidR="0026311E" w:rsidRPr="001321F4">
        <w:rPr>
          <w:rFonts w:ascii="Arial" w:hAnsi="Arial" w:cs="Arial"/>
        </w:rPr>
        <w:t>goalkeeper</w:t>
      </w:r>
      <w:r w:rsidRPr="001321F4">
        <w:rPr>
          <w:rFonts w:ascii="Arial" w:hAnsi="Arial" w:cs="Arial"/>
        </w:rPr>
        <w:t xml:space="preserve"> shall wear colors that distinguish them from the other players and the referee</w:t>
      </w:r>
      <w:r w:rsidR="00491695" w:rsidRPr="001321F4">
        <w:rPr>
          <w:rFonts w:ascii="Arial" w:hAnsi="Arial" w:cs="Arial"/>
        </w:rPr>
        <w:t>. Goalkeepers are not required to have a number on their jersey but should be identified by number on the roster.</w:t>
      </w:r>
    </w:p>
    <w:p w14:paraId="0C743D39" w14:textId="77777777" w:rsidR="00C139BD" w:rsidRPr="001321F4" w:rsidRDefault="00C139BD" w:rsidP="00204A4B">
      <w:pPr>
        <w:numPr>
          <w:ilvl w:val="2"/>
          <w:numId w:val="13"/>
        </w:numPr>
        <w:spacing w:before="60"/>
        <w:ind w:left="720" w:hanging="720"/>
        <w:rPr>
          <w:rFonts w:ascii="Arial" w:hAnsi="Arial" w:cs="Arial"/>
        </w:rPr>
      </w:pPr>
      <w:r w:rsidRPr="001321F4">
        <w:rPr>
          <w:rFonts w:ascii="Arial" w:hAnsi="Arial" w:cs="Arial"/>
        </w:rPr>
        <w:t>Location of Coaches, Non-Playing Players, and Spectators</w:t>
      </w:r>
    </w:p>
    <w:p w14:paraId="625D6755" w14:textId="77777777" w:rsidR="00C139BD" w:rsidRPr="001321F4" w:rsidRDefault="00C139BD" w:rsidP="00204A4B">
      <w:pPr>
        <w:numPr>
          <w:ilvl w:val="3"/>
          <w:numId w:val="13"/>
        </w:numPr>
        <w:spacing w:before="60"/>
        <w:rPr>
          <w:rFonts w:ascii="Arial" w:hAnsi="Arial" w:cs="Arial"/>
        </w:rPr>
      </w:pPr>
      <w:r w:rsidRPr="001321F4">
        <w:rPr>
          <w:rFonts w:ascii="Arial" w:hAnsi="Arial" w:cs="Arial"/>
        </w:rPr>
        <w:t>For games played in the</w:t>
      </w:r>
      <w:r w:rsidR="00A65457">
        <w:rPr>
          <w:rFonts w:ascii="Arial" w:hAnsi="Arial" w:cs="Arial"/>
        </w:rPr>
        <w:t xml:space="preserve"> </w:t>
      </w:r>
      <w:r w:rsidRPr="001321F4">
        <w:rPr>
          <w:rFonts w:ascii="Arial" w:hAnsi="Arial" w:cs="Arial"/>
        </w:rPr>
        <w:t>4</w:t>
      </w:r>
      <w:r w:rsidR="00A65457">
        <w:rPr>
          <w:rFonts w:ascii="Arial" w:hAnsi="Arial" w:cs="Arial"/>
        </w:rPr>
        <w:t xml:space="preserve"> under</w:t>
      </w:r>
      <w:r w:rsidRPr="001321F4">
        <w:rPr>
          <w:rFonts w:ascii="Arial" w:hAnsi="Arial" w:cs="Arial"/>
        </w:rPr>
        <w:t>, Mini (</w:t>
      </w:r>
      <w:r w:rsidR="00A65457">
        <w:rPr>
          <w:rFonts w:ascii="Arial" w:hAnsi="Arial" w:cs="Arial"/>
        </w:rPr>
        <w:t>6 under</w:t>
      </w:r>
      <w:r w:rsidRPr="001321F4">
        <w:rPr>
          <w:rFonts w:ascii="Arial" w:hAnsi="Arial" w:cs="Arial"/>
        </w:rPr>
        <w:t>) and Minor (8</w:t>
      </w:r>
      <w:r w:rsidR="00A65457">
        <w:rPr>
          <w:rFonts w:ascii="Arial" w:hAnsi="Arial" w:cs="Arial"/>
        </w:rPr>
        <w:t xml:space="preserve"> under</w:t>
      </w:r>
      <w:r w:rsidRPr="001321F4">
        <w:rPr>
          <w:rFonts w:ascii="Arial" w:hAnsi="Arial" w:cs="Arial"/>
        </w:rPr>
        <w:t>) League Age divisions, the parents/coaches, non-playing players, and spectators must be located not less than 3 yards from the touch line and not closer than 10 yards to the goal line.</w:t>
      </w:r>
    </w:p>
    <w:p w14:paraId="3452077D" w14:textId="77777777" w:rsidR="00C139BD" w:rsidRPr="001321F4" w:rsidRDefault="00C139BD" w:rsidP="00204A4B">
      <w:pPr>
        <w:numPr>
          <w:ilvl w:val="3"/>
          <w:numId w:val="13"/>
        </w:numPr>
        <w:spacing w:before="60"/>
        <w:rPr>
          <w:rFonts w:ascii="Arial" w:hAnsi="Arial" w:cs="Arial"/>
        </w:rPr>
      </w:pPr>
      <w:r w:rsidRPr="001321F4">
        <w:rPr>
          <w:rFonts w:ascii="Arial" w:hAnsi="Arial" w:cs="Arial"/>
        </w:rPr>
        <w:t>For games played in the Junior (10</w:t>
      </w:r>
      <w:r w:rsidR="00205CFF">
        <w:rPr>
          <w:rFonts w:ascii="Arial" w:hAnsi="Arial" w:cs="Arial"/>
        </w:rPr>
        <w:t xml:space="preserve"> Under</w:t>
      </w:r>
      <w:r w:rsidRPr="001321F4">
        <w:rPr>
          <w:rFonts w:ascii="Arial" w:hAnsi="Arial" w:cs="Arial"/>
        </w:rPr>
        <w:t>)</w:t>
      </w:r>
      <w:r w:rsidR="00205CFF">
        <w:rPr>
          <w:rFonts w:ascii="Arial" w:hAnsi="Arial" w:cs="Arial"/>
        </w:rPr>
        <w:t xml:space="preserve"> and ASU 12 Under</w:t>
      </w:r>
      <w:r w:rsidRPr="001321F4">
        <w:rPr>
          <w:rFonts w:ascii="Arial" w:hAnsi="Arial" w:cs="Arial"/>
        </w:rPr>
        <w:t xml:space="preserve"> League Age divisions, the parents/coaches, non-playing players, and spectators must be located not less than 3 yards from the touch line and not closer than 20 yards to the goal line.</w:t>
      </w:r>
    </w:p>
    <w:p w14:paraId="49F6178F" w14:textId="77777777" w:rsidR="00C139BD" w:rsidRPr="001321F4" w:rsidRDefault="00C139BD" w:rsidP="00204A4B">
      <w:pPr>
        <w:numPr>
          <w:ilvl w:val="3"/>
          <w:numId w:val="13"/>
        </w:numPr>
        <w:spacing w:before="60"/>
      </w:pPr>
      <w:r w:rsidRPr="001321F4">
        <w:rPr>
          <w:rFonts w:ascii="Arial" w:hAnsi="Arial" w:cs="Arial"/>
        </w:rPr>
        <w:t>For games played on Fields</w:t>
      </w:r>
      <w:r w:rsidR="003101B4">
        <w:rPr>
          <w:rFonts w:ascii="Arial" w:hAnsi="Arial" w:cs="Arial"/>
        </w:rPr>
        <w:t xml:space="preserve"> 1 through 4, and </w:t>
      </w:r>
      <w:r w:rsidRPr="001321F4">
        <w:rPr>
          <w:rFonts w:ascii="Arial" w:hAnsi="Arial" w:cs="Arial"/>
        </w:rPr>
        <w:t>13 through 23 at the Harold Patterson complex, parents/coaches, non-playing players, and spectators must be located not less than 3 yards from the touch line and not more t</w:t>
      </w:r>
      <w:r w:rsidR="004E3585" w:rsidRPr="001321F4">
        <w:rPr>
          <w:rFonts w:ascii="Arial" w:hAnsi="Arial" w:cs="Arial"/>
        </w:rPr>
        <w:t xml:space="preserve">han 20 yards from the center </w:t>
      </w:r>
      <w:r w:rsidRPr="001321F4">
        <w:rPr>
          <w:rFonts w:ascii="Arial" w:hAnsi="Arial" w:cs="Arial"/>
        </w:rPr>
        <w:t xml:space="preserve">line.  </w:t>
      </w:r>
      <w:r w:rsidR="003101B4">
        <w:rPr>
          <w:rFonts w:ascii="Arial" w:hAnsi="Arial" w:cs="Arial"/>
        </w:rPr>
        <w:t xml:space="preserve">Teams will occupy one side of the field and the parents/spectators will occupy the opposite side of the field. The Home team will occupy the north or west end of the field.  </w:t>
      </w:r>
    </w:p>
    <w:p w14:paraId="00F297EE" w14:textId="0511272A" w:rsidR="004E3585" w:rsidRPr="001321F4" w:rsidRDefault="007716D7" w:rsidP="004E3585">
      <w:pPr>
        <w:spacing w:before="60"/>
        <w:jc w:val="center"/>
      </w:pPr>
      <w:ins w:id="32" w:author="oit" w:date="2009-09-01T12:54:00Z">
        <w:r>
          <w:rPr>
            <w:rFonts w:ascii="Arial" w:hAnsi="Arial" w:cs="Arial"/>
            <w:noProof/>
          </w:rPr>
          <w:lastRenderedPageBreak/>
          <w:drawing>
            <wp:inline distT="0" distB="0" distL="0" distR="0" wp14:anchorId="02E05420" wp14:editId="4CB98ADD">
              <wp:extent cx="4276725" cy="1504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6725" cy="1504950"/>
                      </a:xfrm>
                      <a:prstGeom prst="rect">
                        <a:avLst/>
                      </a:prstGeom>
                      <a:noFill/>
                      <a:ln>
                        <a:noFill/>
                      </a:ln>
                    </pic:spPr>
                  </pic:pic>
                </a:graphicData>
              </a:graphic>
            </wp:inline>
          </w:drawing>
        </w:r>
      </w:ins>
    </w:p>
    <w:p w14:paraId="75BB23CE" w14:textId="77777777" w:rsidR="00C139BD" w:rsidRPr="001321F4" w:rsidRDefault="00C139BD" w:rsidP="00204A4B">
      <w:pPr>
        <w:numPr>
          <w:ilvl w:val="2"/>
          <w:numId w:val="13"/>
        </w:numPr>
        <w:spacing w:before="60"/>
        <w:ind w:left="720" w:hanging="720"/>
        <w:rPr>
          <w:rFonts w:ascii="Arial" w:hAnsi="Arial" w:cs="Arial"/>
        </w:rPr>
      </w:pPr>
      <w:r w:rsidRPr="001321F4">
        <w:rPr>
          <w:rFonts w:ascii="Arial" w:hAnsi="Arial" w:cs="Arial"/>
        </w:rPr>
        <w:t>Division Standings</w:t>
      </w:r>
    </w:p>
    <w:p w14:paraId="27598555" w14:textId="77777777" w:rsidR="00C139BD" w:rsidRPr="001321F4" w:rsidRDefault="00C139BD" w:rsidP="00204A4B">
      <w:pPr>
        <w:numPr>
          <w:ilvl w:val="3"/>
          <w:numId w:val="13"/>
        </w:numPr>
        <w:spacing w:before="60"/>
        <w:rPr>
          <w:rFonts w:ascii="Arial" w:hAnsi="Arial" w:cs="Arial"/>
        </w:rPr>
      </w:pPr>
      <w:r w:rsidRPr="001321F4">
        <w:rPr>
          <w:rFonts w:ascii="Arial" w:hAnsi="Arial" w:cs="Arial"/>
        </w:rPr>
        <w:t>Division standings are not recorded for 4</w:t>
      </w:r>
      <w:r w:rsidR="00A65457">
        <w:rPr>
          <w:rFonts w:ascii="Arial" w:hAnsi="Arial" w:cs="Arial"/>
        </w:rPr>
        <w:t xml:space="preserve"> under</w:t>
      </w:r>
      <w:r w:rsidRPr="001321F4">
        <w:rPr>
          <w:rFonts w:ascii="Arial" w:hAnsi="Arial" w:cs="Arial"/>
        </w:rPr>
        <w:t xml:space="preserve"> through 8 </w:t>
      </w:r>
      <w:r w:rsidR="00A65457">
        <w:rPr>
          <w:rFonts w:ascii="Arial" w:hAnsi="Arial" w:cs="Arial"/>
        </w:rPr>
        <w:t xml:space="preserve">under </w:t>
      </w:r>
      <w:r w:rsidRPr="001321F4">
        <w:rPr>
          <w:rFonts w:ascii="Arial" w:hAnsi="Arial" w:cs="Arial"/>
        </w:rPr>
        <w:t>teams</w:t>
      </w:r>
      <w:r w:rsidR="000C1BD3">
        <w:rPr>
          <w:rFonts w:ascii="Arial" w:hAnsi="Arial" w:cs="Arial"/>
        </w:rPr>
        <w:t>.</w:t>
      </w:r>
    </w:p>
    <w:p w14:paraId="305CD7AF" w14:textId="77777777" w:rsidR="00C139BD" w:rsidRPr="001321F4" w:rsidRDefault="00C139BD" w:rsidP="00204A4B">
      <w:pPr>
        <w:numPr>
          <w:ilvl w:val="3"/>
          <w:numId w:val="13"/>
        </w:numPr>
        <w:spacing w:before="60"/>
        <w:rPr>
          <w:rFonts w:ascii="Arial" w:hAnsi="Arial" w:cs="Arial"/>
        </w:rPr>
      </w:pPr>
      <w:r w:rsidRPr="001321F4">
        <w:rPr>
          <w:rFonts w:ascii="Arial" w:hAnsi="Arial" w:cs="Arial"/>
        </w:rPr>
        <w:t>Standings for the 9</w:t>
      </w:r>
      <w:r w:rsidR="00A65457">
        <w:rPr>
          <w:rFonts w:ascii="Arial" w:hAnsi="Arial" w:cs="Arial"/>
        </w:rPr>
        <w:t xml:space="preserve"> under</w:t>
      </w:r>
      <w:r w:rsidRPr="001321F4">
        <w:rPr>
          <w:rFonts w:ascii="Arial" w:hAnsi="Arial" w:cs="Arial"/>
        </w:rPr>
        <w:t xml:space="preserve"> through </w:t>
      </w:r>
      <w:r w:rsidR="00A65457">
        <w:rPr>
          <w:rFonts w:ascii="Arial" w:hAnsi="Arial" w:cs="Arial"/>
        </w:rPr>
        <w:t xml:space="preserve">19 under </w:t>
      </w:r>
      <w:r w:rsidRPr="001321F4">
        <w:rPr>
          <w:rFonts w:ascii="Arial" w:hAnsi="Arial" w:cs="Arial"/>
        </w:rPr>
        <w:t>teams will be determined by a four (4) point system.</w:t>
      </w:r>
    </w:p>
    <w:p w14:paraId="74CB2B30" w14:textId="77777777" w:rsidR="00C139BD" w:rsidRPr="001321F4" w:rsidRDefault="00C139BD" w:rsidP="00204A4B">
      <w:pPr>
        <w:numPr>
          <w:ilvl w:val="0"/>
          <w:numId w:val="7"/>
        </w:numPr>
        <w:spacing w:before="60"/>
        <w:rPr>
          <w:rFonts w:ascii="Arial" w:hAnsi="Arial" w:cs="Arial"/>
        </w:rPr>
      </w:pPr>
      <w:r w:rsidRPr="001321F4">
        <w:rPr>
          <w:rFonts w:ascii="Arial" w:hAnsi="Arial" w:cs="Arial"/>
        </w:rPr>
        <w:t>3 points per win</w:t>
      </w:r>
    </w:p>
    <w:p w14:paraId="3144CFBE" w14:textId="77777777" w:rsidR="00C139BD" w:rsidRPr="001321F4" w:rsidRDefault="00C139BD" w:rsidP="00204A4B">
      <w:pPr>
        <w:numPr>
          <w:ilvl w:val="0"/>
          <w:numId w:val="7"/>
        </w:numPr>
        <w:spacing w:before="60"/>
        <w:rPr>
          <w:rFonts w:ascii="Arial" w:hAnsi="Arial" w:cs="Arial"/>
        </w:rPr>
      </w:pPr>
      <w:r w:rsidRPr="001321F4">
        <w:rPr>
          <w:rFonts w:ascii="Arial" w:hAnsi="Arial" w:cs="Arial"/>
        </w:rPr>
        <w:t>1 point per tie</w:t>
      </w:r>
    </w:p>
    <w:p w14:paraId="37E276E1" w14:textId="77777777" w:rsidR="00C139BD" w:rsidRPr="001321F4" w:rsidRDefault="00C139BD" w:rsidP="00204A4B">
      <w:pPr>
        <w:numPr>
          <w:ilvl w:val="0"/>
          <w:numId w:val="7"/>
        </w:numPr>
        <w:spacing w:before="60"/>
        <w:rPr>
          <w:rFonts w:ascii="Arial" w:hAnsi="Arial" w:cs="Arial"/>
        </w:rPr>
      </w:pPr>
      <w:r w:rsidRPr="001321F4">
        <w:rPr>
          <w:rFonts w:ascii="Arial" w:hAnsi="Arial" w:cs="Arial"/>
        </w:rPr>
        <w:t>0 points per loss</w:t>
      </w:r>
    </w:p>
    <w:p w14:paraId="05F75AD3" w14:textId="77777777" w:rsidR="00C139BD" w:rsidRPr="001321F4" w:rsidRDefault="00C139BD" w:rsidP="00204A4B">
      <w:pPr>
        <w:numPr>
          <w:ilvl w:val="3"/>
          <w:numId w:val="13"/>
        </w:numPr>
        <w:spacing w:before="60"/>
        <w:rPr>
          <w:rFonts w:ascii="Arial" w:hAnsi="Arial" w:cs="Arial"/>
        </w:rPr>
      </w:pPr>
      <w:r w:rsidRPr="001321F4">
        <w:rPr>
          <w:rFonts w:ascii="Arial" w:hAnsi="Arial" w:cs="Arial"/>
        </w:rPr>
        <w:t>In the case of a tie in points at the end of the season, the following tie breakers will be applied:</w:t>
      </w:r>
    </w:p>
    <w:p w14:paraId="7D641642" w14:textId="53E5D419" w:rsidR="00C139BD" w:rsidRPr="001321F4" w:rsidRDefault="005B369B" w:rsidP="00204A4B">
      <w:pPr>
        <w:numPr>
          <w:ilvl w:val="0"/>
          <w:numId w:val="8"/>
        </w:numPr>
        <w:spacing w:before="60"/>
        <w:rPr>
          <w:rFonts w:ascii="Arial" w:hAnsi="Arial" w:cs="Arial"/>
        </w:rPr>
      </w:pPr>
      <w:r w:rsidRPr="001321F4">
        <w:rPr>
          <w:rFonts w:ascii="Arial" w:hAnsi="Arial" w:cs="Arial"/>
        </w:rPr>
        <w:t>Head-to-head</w:t>
      </w:r>
      <w:r w:rsidR="00C139BD" w:rsidRPr="001321F4">
        <w:rPr>
          <w:rFonts w:ascii="Arial" w:hAnsi="Arial" w:cs="Arial"/>
        </w:rPr>
        <w:t xml:space="preserve"> competition</w:t>
      </w:r>
    </w:p>
    <w:p w14:paraId="03B6D85E" w14:textId="73F6D42E" w:rsidR="00C139BD" w:rsidRPr="001321F4" w:rsidRDefault="00C139BD" w:rsidP="00204A4B">
      <w:pPr>
        <w:numPr>
          <w:ilvl w:val="0"/>
          <w:numId w:val="8"/>
        </w:numPr>
        <w:spacing w:before="60"/>
        <w:rPr>
          <w:rFonts w:ascii="Arial" w:hAnsi="Arial" w:cs="Arial"/>
        </w:rPr>
      </w:pPr>
      <w:r w:rsidRPr="001321F4">
        <w:rPr>
          <w:rFonts w:ascii="Arial" w:hAnsi="Arial" w:cs="Arial"/>
        </w:rPr>
        <w:t xml:space="preserve">Goal differential </w:t>
      </w:r>
      <w:r w:rsidR="00DB3896" w:rsidRPr="001321F4">
        <w:rPr>
          <w:rFonts w:ascii="Arial" w:hAnsi="Arial" w:cs="Arial"/>
        </w:rPr>
        <w:t xml:space="preserve">– goals scored minus goals scored against (maximum of 3 points goal </w:t>
      </w:r>
      <w:r w:rsidR="000B27A5" w:rsidRPr="001321F4">
        <w:rPr>
          <w:rFonts w:ascii="Arial" w:hAnsi="Arial" w:cs="Arial"/>
        </w:rPr>
        <w:t>differentials</w:t>
      </w:r>
      <w:r w:rsidR="00DB3896" w:rsidRPr="001321F4">
        <w:rPr>
          <w:rFonts w:ascii="Arial" w:hAnsi="Arial" w:cs="Arial"/>
        </w:rPr>
        <w:t xml:space="preserve"> per game).</w:t>
      </w:r>
    </w:p>
    <w:p w14:paraId="18974154" w14:textId="77777777" w:rsidR="00C139BD" w:rsidRPr="001321F4" w:rsidRDefault="00C139BD" w:rsidP="00204A4B">
      <w:pPr>
        <w:numPr>
          <w:ilvl w:val="0"/>
          <w:numId w:val="8"/>
        </w:numPr>
        <w:spacing w:before="60"/>
        <w:rPr>
          <w:rFonts w:ascii="Arial" w:hAnsi="Arial" w:cs="Arial"/>
        </w:rPr>
      </w:pPr>
      <w:r w:rsidRPr="001321F4">
        <w:rPr>
          <w:rFonts w:ascii="Arial" w:hAnsi="Arial" w:cs="Arial"/>
        </w:rPr>
        <w:t>Fewest number of cards</w:t>
      </w:r>
      <w:ins w:id="33" w:author="oit" w:date="2009-09-01T16:48:00Z">
        <w:r w:rsidRPr="001321F4">
          <w:rPr>
            <w:rFonts w:ascii="Arial" w:hAnsi="Arial" w:cs="Arial"/>
          </w:rPr>
          <w:t xml:space="preserve"> </w:t>
        </w:r>
      </w:ins>
    </w:p>
    <w:p w14:paraId="7DB1E950" w14:textId="77777777" w:rsidR="00C139BD" w:rsidRPr="001321F4" w:rsidRDefault="00C139BD" w:rsidP="00C139BD">
      <w:pPr>
        <w:spacing w:before="60"/>
        <w:ind w:left="2160"/>
        <w:rPr>
          <w:rFonts w:ascii="Arial" w:hAnsi="Arial" w:cs="Arial"/>
        </w:rPr>
      </w:pPr>
      <w:r w:rsidRPr="001321F4">
        <w:rPr>
          <w:rFonts w:ascii="Arial" w:hAnsi="Arial" w:cs="Arial"/>
        </w:rPr>
        <w:t>1 point per yellow</w:t>
      </w:r>
    </w:p>
    <w:p w14:paraId="2D508BF0" w14:textId="77777777" w:rsidR="00C139BD" w:rsidRPr="001321F4" w:rsidRDefault="00C139BD" w:rsidP="00C139BD">
      <w:pPr>
        <w:spacing w:before="60"/>
        <w:ind w:left="2160"/>
        <w:rPr>
          <w:rFonts w:ascii="Arial" w:hAnsi="Arial" w:cs="Arial"/>
        </w:rPr>
      </w:pPr>
      <w:r w:rsidRPr="001321F4">
        <w:rPr>
          <w:rFonts w:ascii="Arial" w:hAnsi="Arial" w:cs="Arial"/>
        </w:rPr>
        <w:t>2 points per red</w:t>
      </w:r>
    </w:p>
    <w:p w14:paraId="061542FE" w14:textId="77777777" w:rsidR="00C139BD" w:rsidRPr="001321F4" w:rsidRDefault="00C139BD" w:rsidP="00204A4B">
      <w:pPr>
        <w:numPr>
          <w:ilvl w:val="0"/>
          <w:numId w:val="8"/>
        </w:numPr>
        <w:spacing w:before="60"/>
        <w:rPr>
          <w:rFonts w:ascii="Arial" w:hAnsi="Arial" w:cs="Arial"/>
        </w:rPr>
      </w:pPr>
      <w:r w:rsidRPr="001321F4">
        <w:rPr>
          <w:rFonts w:ascii="Arial" w:hAnsi="Arial" w:cs="Arial"/>
        </w:rPr>
        <w:t>Playoff game</w:t>
      </w:r>
    </w:p>
    <w:p w14:paraId="78B7C4B7" w14:textId="77777777" w:rsidR="00C139BD" w:rsidRPr="000A47B4" w:rsidRDefault="00C139BD" w:rsidP="000A47B4">
      <w:pPr>
        <w:pStyle w:val="Heading2"/>
        <w:numPr>
          <w:ilvl w:val="1"/>
          <w:numId w:val="13"/>
        </w:numPr>
        <w:rPr>
          <w:i w:val="0"/>
          <w:iCs w:val="0"/>
        </w:rPr>
      </w:pPr>
      <w:bookmarkStart w:id="34" w:name="_Toc362475958"/>
      <w:r w:rsidRPr="001321F4">
        <w:rPr>
          <w:i w:val="0"/>
          <w:iCs w:val="0"/>
        </w:rPr>
        <w:t xml:space="preserve">Developmental Modified Soccer Rules for </w:t>
      </w:r>
      <w:r w:rsidR="000A47B4">
        <w:rPr>
          <w:i w:val="0"/>
          <w:iCs w:val="0"/>
        </w:rPr>
        <w:t xml:space="preserve">4 </w:t>
      </w:r>
      <w:r w:rsidRPr="001321F4">
        <w:rPr>
          <w:i w:val="0"/>
          <w:iCs w:val="0"/>
        </w:rPr>
        <w:t>Under</w:t>
      </w:r>
      <w:r w:rsidRPr="000A47B4">
        <w:rPr>
          <w:i w:val="0"/>
          <w:iCs w:val="0"/>
        </w:rPr>
        <w:t xml:space="preserve"> through </w:t>
      </w:r>
      <w:r w:rsidR="000A47B4">
        <w:rPr>
          <w:i w:val="0"/>
          <w:iCs w:val="0"/>
        </w:rPr>
        <w:t xml:space="preserve">10 </w:t>
      </w:r>
      <w:r w:rsidRPr="000A47B4">
        <w:rPr>
          <w:i w:val="0"/>
          <w:iCs w:val="0"/>
        </w:rPr>
        <w:t xml:space="preserve">Under </w:t>
      </w:r>
      <w:bookmarkEnd w:id="34"/>
    </w:p>
    <w:p w14:paraId="3D029465" w14:textId="77777777" w:rsidR="00C139BD" w:rsidRPr="001321F4" w:rsidRDefault="00C139BD" w:rsidP="00204A4B">
      <w:pPr>
        <w:numPr>
          <w:ilvl w:val="2"/>
          <w:numId w:val="13"/>
        </w:numPr>
        <w:spacing w:before="60"/>
        <w:rPr>
          <w:rFonts w:ascii="Arial" w:hAnsi="Arial" w:cs="Arial"/>
        </w:rPr>
      </w:pPr>
      <w:r w:rsidRPr="001321F4">
        <w:rPr>
          <w:rFonts w:ascii="Arial" w:hAnsi="Arial" w:cs="Arial"/>
        </w:rPr>
        <w:t>The philosophy of modified soccer is to have fun and teach the younger child skills and sportsmanship in a manner that is consistent with the child’s emotional, physical, and mental development.</w:t>
      </w:r>
    </w:p>
    <w:p w14:paraId="2703C088" w14:textId="77777777" w:rsidR="00C139BD" w:rsidRPr="001321F4" w:rsidRDefault="00C139BD" w:rsidP="00204A4B">
      <w:pPr>
        <w:numPr>
          <w:ilvl w:val="2"/>
          <w:numId w:val="13"/>
        </w:numPr>
        <w:spacing w:before="60"/>
        <w:rPr>
          <w:rFonts w:ascii="Arial" w:hAnsi="Arial" w:cs="Arial"/>
        </w:rPr>
      </w:pPr>
      <w:r w:rsidRPr="001321F4">
        <w:rPr>
          <w:rFonts w:ascii="Arial" w:hAnsi="Arial" w:cs="Arial"/>
        </w:rPr>
        <w:t>Modified soccer emphasizes enjoyment over competition and offers maximum playing time for each child that allows the most opportunities for touches of the ball.</w:t>
      </w:r>
    </w:p>
    <w:p w14:paraId="55FDF314" w14:textId="4A2491E2" w:rsidR="00C139BD" w:rsidRPr="001321F4" w:rsidRDefault="00C139BD" w:rsidP="00204A4B">
      <w:pPr>
        <w:numPr>
          <w:ilvl w:val="2"/>
          <w:numId w:val="13"/>
        </w:numPr>
        <w:spacing w:before="60"/>
        <w:rPr>
          <w:rFonts w:ascii="Arial" w:hAnsi="Arial" w:cs="Arial"/>
        </w:rPr>
      </w:pPr>
      <w:r w:rsidRPr="001321F4">
        <w:rPr>
          <w:rFonts w:ascii="Arial" w:hAnsi="Arial" w:cs="Arial"/>
        </w:rPr>
        <w:t xml:space="preserve">Referees must be USSF </w:t>
      </w:r>
      <w:r w:rsidR="005B369B" w:rsidRPr="001321F4">
        <w:rPr>
          <w:rFonts w:ascii="Arial" w:hAnsi="Arial" w:cs="Arial"/>
        </w:rPr>
        <w:t>registered,</w:t>
      </w:r>
      <w:r w:rsidRPr="001321F4">
        <w:rPr>
          <w:rFonts w:ascii="Arial" w:hAnsi="Arial" w:cs="Arial"/>
        </w:rPr>
        <w:t xml:space="preserve"> or clinic trained.  All infractions must be briefly explained by the referee to players, and if necessary to the coaches.  Explanation of infractions to coaches should not interrupt the flow or spirit of the game.</w:t>
      </w:r>
    </w:p>
    <w:p w14:paraId="0A631FA9" w14:textId="047DF739" w:rsidR="00C139BD" w:rsidRDefault="00C139BD" w:rsidP="00204A4B">
      <w:pPr>
        <w:numPr>
          <w:ilvl w:val="2"/>
          <w:numId w:val="13"/>
        </w:numPr>
        <w:spacing w:before="60"/>
        <w:rPr>
          <w:rFonts w:ascii="Arial" w:hAnsi="Arial" w:cs="Arial"/>
        </w:rPr>
      </w:pPr>
      <w:r w:rsidRPr="001321F4">
        <w:rPr>
          <w:rFonts w:ascii="Arial" w:hAnsi="Arial" w:cs="Arial"/>
        </w:rPr>
        <w:t xml:space="preserve">No individual is allowed to run the length of the field, except for the participants or </w:t>
      </w:r>
      <w:r w:rsidR="000B27A5" w:rsidRPr="001321F4">
        <w:rPr>
          <w:rFonts w:ascii="Arial" w:hAnsi="Arial" w:cs="Arial"/>
        </w:rPr>
        <w:t>officials</w:t>
      </w:r>
      <w:r w:rsidRPr="001321F4">
        <w:rPr>
          <w:rFonts w:ascii="Arial" w:hAnsi="Arial" w:cs="Arial"/>
        </w:rPr>
        <w:t xml:space="preserve"> of the game.</w:t>
      </w:r>
    </w:p>
    <w:p w14:paraId="17C23E42" w14:textId="77777777" w:rsidR="00DB6428" w:rsidRPr="00874DD5" w:rsidRDefault="00DB6428" w:rsidP="00DB6428">
      <w:pPr>
        <w:spacing w:before="60"/>
        <w:rPr>
          <w:rFonts w:cs="Arial"/>
        </w:rPr>
      </w:pPr>
      <w:r w:rsidRPr="00DB6428">
        <w:t>3.11.5</w:t>
      </w:r>
      <w:r>
        <w:rPr>
          <w:color w:val="FF0000"/>
        </w:rPr>
        <w:t xml:space="preserve">          </w:t>
      </w:r>
      <w:r w:rsidRPr="00874DD5">
        <w:rPr>
          <w:color w:val="FF0000"/>
        </w:rPr>
        <w:t>Heading Rule. Players in U1</w:t>
      </w:r>
      <w:r w:rsidR="000C4847">
        <w:rPr>
          <w:color w:val="FF0000"/>
        </w:rPr>
        <w:t>2</w:t>
      </w:r>
      <w:r w:rsidRPr="00874DD5">
        <w:rPr>
          <w:color w:val="FF0000"/>
        </w:rPr>
        <w:t xml:space="preserve"> programs and younger shall not engage in heading, either in practices or in games. Per U.S. Soccer Referee Program – How the rule should be implemented: “When a player deliberately heads the ball in a game, an indirect free kick (IFK) should be awarded to the opposing team from the spot of the offense. If the deliberate header occurs within the goal area, </w:t>
      </w:r>
      <w:r w:rsidRPr="00874DD5">
        <w:rPr>
          <w:color w:val="FF0000"/>
        </w:rPr>
        <w:lastRenderedPageBreak/>
        <w:t>the indirect free kick should be taken on the goal area line parallel to the goal line at the point nearest to where the infringement occurred. If a player does not deliberately head the ball, then play should continue</w:t>
      </w:r>
      <w:r w:rsidRPr="00874DD5">
        <w:t>.”</w:t>
      </w:r>
      <w:r w:rsidRPr="00874DD5">
        <w:rPr>
          <w:rFonts w:cs="Arial"/>
        </w:rPr>
        <w:fldChar w:fldCharType="begin"/>
      </w:r>
      <w:r w:rsidRPr="00874DD5">
        <w:instrText xml:space="preserve"> TC "D. ROSTER SIZE" \f C \l "2" </w:instrText>
      </w:r>
      <w:r w:rsidRPr="00874DD5">
        <w:rPr>
          <w:rFonts w:cs="Arial"/>
        </w:rPr>
        <w:fldChar w:fldCharType="end"/>
      </w:r>
    </w:p>
    <w:p w14:paraId="11DB35BB" w14:textId="77777777" w:rsidR="00DB6428" w:rsidRPr="00FC2AAE" w:rsidRDefault="00DB6428" w:rsidP="00DB6428">
      <w:pPr>
        <w:ind w:left="720"/>
        <w:rPr>
          <w:rFonts w:cs="Arial"/>
        </w:rPr>
      </w:pPr>
    </w:p>
    <w:p w14:paraId="21A912EA" w14:textId="77777777" w:rsidR="00C139BD" w:rsidRPr="001321F4" w:rsidRDefault="00C139BD" w:rsidP="00204A4B">
      <w:pPr>
        <w:pStyle w:val="Heading2"/>
        <w:numPr>
          <w:ilvl w:val="1"/>
          <w:numId w:val="13"/>
        </w:numPr>
        <w:rPr>
          <w:i w:val="0"/>
          <w:iCs w:val="0"/>
        </w:rPr>
      </w:pPr>
      <w:bookmarkStart w:id="35" w:name="_Toc362475959"/>
      <w:r w:rsidRPr="001321F4">
        <w:rPr>
          <w:i w:val="0"/>
          <w:iCs w:val="0"/>
        </w:rPr>
        <w:t xml:space="preserve">Modified Playing Rules for </w:t>
      </w:r>
      <w:bookmarkStart w:id="36" w:name="Under4rules"/>
      <w:bookmarkEnd w:id="35"/>
      <w:bookmarkEnd w:id="36"/>
      <w:r w:rsidR="0091500B">
        <w:rPr>
          <w:i w:val="0"/>
          <w:iCs w:val="0"/>
        </w:rPr>
        <w:t>4 Under</w:t>
      </w:r>
    </w:p>
    <w:p w14:paraId="6E475586" w14:textId="77777777" w:rsidR="00C139BD" w:rsidRPr="001321F4" w:rsidRDefault="00C139BD" w:rsidP="00204A4B">
      <w:pPr>
        <w:numPr>
          <w:ilvl w:val="2"/>
          <w:numId w:val="13"/>
        </w:numPr>
        <w:spacing w:before="60"/>
        <w:ind w:left="720" w:hanging="720"/>
        <w:rPr>
          <w:rFonts w:ascii="Arial" w:hAnsi="Arial" w:cs="Arial"/>
        </w:rPr>
      </w:pPr>
      <w:r w:rsidRPr="001321F4">
        <w:rPr>
          <w:rFonts w:ascii="Arial" w:hAnsi="Arial" w:cs="Arial"/>
        </w:rPr>
        <w:t xml:space="preserve">Number of players </w:t>
      </w:r>
    </w:p>
    <w:p w14:paraId="41A8F090" w14:textId="77777777" w:rsidR="00C139BD" w:rsidRDefault="00C139BD" w:rsidP="00C139BD">
      <w:pPr>
        <w:spacing w:before="60"/>
        <w:ind w:left="1440" w:firstLine="720"/>
        <w:rPr>
          <w:rFonts w:ascii="Arial" w:hAnsi="Arial" w:cs="Arial"/>
        </w:rPr>
      </w:pPr>
      <w:r w:rsidRPr="001321F4">
        <w:rPr>
          <w:rFonts w:ascii="Arial" w:hAnsi="Arial" w:cs="Arial"/>
        </w:rPr>
        <w:t xml:space="preserve">Field Players – </w:t>
      </w:r>
      <w:r w:rsidR="00D17C29">
        <w:rPr>
          <w:rFonts w:ascii="Arial" w:hAnsi="Arial" w:cs="Arial"/>
        </w:rPr>
        <w:t>3</w:t>
      </w:r>
      <w:r w:rsidRPr="001321F4">
        <w:rPr>
          <w:rFonts w:ascii="Arial" w:hAnsi="Arial" w:cs="Arial"/>
        </w:rPr>
        <w:t xml:space="preserve"> a side (no goalkeeper allowed</w:t>
      </w:r>
      <w:r w:rsidR="00886F4B">
        <w:rPr>
          <w:rFonts w:ascii="Arial" w:hAnsi="Arial" w:cs="Arial"/>
        </w:rPr>
        <w:t>)</w:t>
      </w:r>
    </w:p>
    <w:p w14:paraId="092199F6" w14:textId="75F55C7D" w:rsidR="00A822D4" w:rsidRPr="001321F4" w:rsidRDefault="00A822D4" w:rsidP="00C139BD">
      <w:pPr>
        <w:spacing w:before="60"/>
        <w:ind w:left="1440" w:firstLine="720"/>
        <w:rPr>
          <w:rFonts w:ascii="Arial" w:hAnsi="Arial" w:cs="Arial"/>
        </w:rPr>
      </w:pPr>
      <w:r>
        <w:rPr>
          <w:rFonts w:ascii="Arial" w:hAnsi="Arial" w:cs="Arial"/>
        </w:rPr>
        <w:t xml:space="preserve">Minimum to start - </w:t>
      </w:r>
      <w:r w:rsidR="000B27A5">
        <w:rPr>
          <w:rFonts w:ascii="Arial" w:hAnsi="Arial" w:cs="Arial"/>
        </w:rPr>
        <w:t>3.</w:t>
      </w:r>
    </w:p>
    <w:p w14:paraId="691C1714" w14:textId="21804C6E" w:rsidR="00A822D4" w:rsidRPr="00A822D4" w:rsidRDefault="00C139BD" w:rsidP="00A822D4">
      <w:pPr>
        <w:spacing w:before="60"/>
        <w:ind w:left="1440" w:firstLine="720"/>
        <w:rPr>
          <w:rFonts w:ascii="Arial" w:hAnsi="Arial" w:cs="Arial"/>
        </w:rPr>
      </w:pPr>
      <w:r w:rsidRPr="00A822D4">
        <w:rPr>
          <w:rFonts w:ascii="Arial" w:hAnsi="Arial" w:cs="Arial"/>
        </w:rPr>
        <w:t xml:space="preserve">Minimum to continue – </w:t>
      </w:r>
      <w:r w:rsidR="000B27A5" w:rsidRPr="00A822D4">
        <w:rPr>
          <w:rFonts w:ascii="Arial" w:hAnsi="Arial" w:cs="Arial"/>
        </w:rPr>
        <w:t>3.</w:t>
      </w:r>
      <w:r w:rsidR="00782825" w:rsidRPr="00A822D4">
        <w:rPr>
          <w:rFonts w:ascii="Arial" w:hAnsi="Arial" w:cs="Arial"/>
        </w:rPr>
        <w:t xml:space="preserve">    </w:t>
      </w:r>
    </w:p>
    <w:p w14:paraId="75AE5A9D" w14:textId="77777777" w:rsidR="006B15FF" w:rsidRDefault="00C139BD" w:rsidP="00A822D4">
      <w:pPr>
        <w:spacing w:before="60"/>
        <w:ind w:left="1440" w:firstLine="720"/>
        <w:rPr>
          <w:rFonts w:ascii="Arial" w:hAnsi="Arial" w:cs="Arial"/>
        </w:rPr>
      </w:pPr>
      <w:r w:rsidRPr="001321F4">
        <w:rPr>
          <w:rFonts w:ascii="Arial" w:hAnsi="Arial" w:cs="Arial"/>
        </w:rPr>
        <w:t xml:space="preserve">Roster </w:t>
      </w:r>
      <w:r w:rsidRPr="00A822D4">
        <w:rPr>
          <w:rFonts w:ascii="Arial" w:hAnsi="Arial" w:cs="Arial"/>
        </w:rPr>
        <w:t xml:space="preserve">– </w:t>
      </w:r>
      <w:r w:rsidR="000A47B4">
        <w:rPr>
          <w:rFonts w:ascii="Arial" w:hAnsi="Arial" w:cs="Arial"/>
        </w:rPr>
        <w:t>6</w:t>
      </w:r>
      <w:r w:rsidRPr="00A822D4">
        <w:rPr>
          <w:rFonts w:ascii="Arial" w:hAnsi="Arial" w:cs="Arial"/>
        </w:rPr>
        <w:t xml:space="preserve"> maximum</w:t>
      </w:r>
      <w:r w:rsidRPr="001321F4">
        <w:rPr>
          <w:rFonts w:ascii="Arial" w:hAnsi="Arial" w:cs="Arial"/>
        </w:rPr>
        <w:t xml:space="preserve"> and 4 minimum</w:t>
      </w:r>
    </w:p>
    <w:p w14:paraId="3CD73F02" w14:textId="4510D989" w:rsidR="000A47B4" w:rsidRDefault="000A47B4" w:rsidP="000A47B4">
      <w:pPr>
        <w:numPr>
          <w:ilvl w:val="2"/>
          <w:numId w:val="13"/>
        </w:numPr>
        <w:spacing w:before="60"/>
        <w:rPr>
          <w:rFonts w:ascii="Arial" w:hAnsi="Arial" w:cs="Arial"/>
        </w:rPr>
      </w:pPr>
      <w:r>
        <w:rPr>
          <w:rFonts w:ascii="Arial" w:hAnsi="Arial" w:cs="Arial"/>
        </w:rPr>
        <w:t xml:space="preserve">Teams may be </w:t>
      </w:r>
      <w:r w:rsidR="000B27A5">
        <w:rPr>
          <w:rFonts w:ascii="Arial" w:hAnsi="Arial" w:cs="Arial"/>
        </w:rPr>
        <w:t>coed.</w:t>
      </w:r>
    </w:p>
    <w:p w14:paraId="289900E0" w14:textId="77777777" w:rsidR="00C139BD" w:rsidRPr="001321F4" w:rsidRDefault="006B15FF" w:rsidP="00204A4B">
      <w:pPr>
        <w:numPr>
          <w:ilvl w:val="2"/>
          <w:numId w:val="13"/>
        </w:numPr>
        <w:spacing w:before="60"/>
        <w:ind w:left="720" w:hanging="720"/>
        <w:rPr>
          <w:rFonts w:ascii="Arial" w:hAnsi="Arial" w:cs="Arial"/>
        </w:rPr>
      </w:pPr>
      <w:r w:rsidRPr="001321F4">
        <w:rPr>
          <w:rFonts w:ascii="Arial" w:hAnsi="Arial" w:cs="Arial"/>
        </w:rPr>
        <w:t>Substitutions at end of quarters only, except for injuries.</w:t>
      </w:r>
    </w:p>
    <w:p w14:paraId="10C3605A" w14:textId="77777777" w:rsidR="00C139BD" w:rsidRPr="001321F4" w:rsidRDefault="00C139BD" w:rsidP="00204A4B">
      <w:pPr>
        <w:numPr>
          <w:ilvl w:val="2"/>
          <w:numId w:val="13"/>
        </w:numPr>
        <w:spacing w:before="60"/>
        <w:ind w:left="720" w:hanging="720"/>
        <w:rPr>
          <w:rFonts w:ascii="Arial" w:hAnsi="Arial" w:cs="Arial"/>
        </w:rPr>
      </w:pPr>
      <w:r w:rsidRPr="001321F4">
        <w:rPr>
          <w:rFonts w:ascii="Arial" w:hAnsi="Arial" w:cs="Arial"/>
        </w:rPr>
        <w:t>Play minimum of 50% of total playing time</w:t>
      </w:r>
    </w:p>
    <w:p w14:paraId="32542168" w14:textId="77777777" w:rsidR="00C139BD" w:rsidRPr="001321F4" w:rsidRDefault="00C139BD" w:rsidP="00204A4B">
      <w:pPr>
        <w:numPr>
          <w:ilvl w:val="2"/>
          <w:numId w:val="13"/>
        </w:numPr>
        <w:spacing w:before="60"/>
        <w:ind w:left="720" w:hanging="720"/>
        <w:rPr>
          <w:rFonts w:ascii="Arial" w:hAnsi="Arial" w:cs="Arial"/>
        </w:rPr>
      </w:pPr>
      <w:r w:rsidRPr="001321F4">
        <w:rPr>
          <w:rFonts w:ascii="Arial" w:hAnsi="Arial" w:cs="Arial"/>
        </w:rPr>
        <w:t>Equipment</w:t>
      </w:r>
    </w:p>
    <w:p w14:paraId="60925BE9" w14:textId="77777777" w:rsidR="00C139BD" w:rsidRPr="001321F4" w:rsidRDefault="00C139BD" w:rsidP="00C139BD">
      <w:pPr>
        <w:spacing w:before="60"/>
        <w:ind w:left="2160"/>
        <w:rPr>
          <w:rFonts w:ascii="Arial" w:hAnsi="Arial" w:cs="Arial"/>
          <w:i/>
        </w:rPr>
      </w:pPr>
      <w:r w:rsidRPr="001321F4">
        <w:rPr>
          <w:rFonts w:ascii="Arial" w:hAnsi="Arial" w:cs="Arial"/>
        </w:rPr>
        <w:t xml:space="preserve">Footwear: Tennis shoes or soft cleated soccer shoes.  </w:t>
      </w:r>
      <w:r w:rsidRPr="001321F4">
        <w:rPr>
          <w:rFonts w:ascii="Arial" w:hAnsi="Arial" w:cs="Arial"/>
          <w:i/>
        </w:rPr>
        <w:t>Note: no baseball cleats with the front cleat allowed</w:t>
      </w:r>
    </w:p>
    <w:p w14:paraId="69DCDE45" w14:textId="292B1CE6" w:rsidR="00C139BD" w:rsidRPr="001321F4" w:rsidRDefault="00C139BD" w:rsidP="00C139BD">
      <w:pPr>
        <w:ind w:left="1440" w:firstLine="720"/>
        <w:rPr>
          <w:rFonts w:ascii="Arial" w:hAnsi="Arial" w:cs="Arial"/>
        </w:rPr>
      </w:pPr>
      <w:r w:rsidRPr="001321F4">
        <w:rPr>
          <w:rFonts w:ascii="Arial" w:hAnsi="Arial" w:cs="Arial"/>
        </w:rPr>
        <w:t xml:space="preserve">Balls must be stitched and size </w:t>
      </w:r>
      <w:r w:rsidR="000B27A5" w:rsidRPr="001321F4">
        <w:rPr>
          <w:rFonts w:ascii="Arial" w:hAnsi="Arial" w:cs="Arial"/>
        </w:rPr>
        <w:t>3.</w:t>
      </w:r>
    </w:p>
    <w:p w14:paraId="5947FB18" w14:textId="77777777" w:rsidR="00C139BD" w:rsidRPr="001321F4" w:rsidRDefault="00C139BD" w:rsidP="00204A4B">
      <w:pPr>
        <w:numPr>
          <w:ilvl w:val="2"/>
          <w:numId w:val="13"/>
        </w:numPr>
        <w:spacing w:before="60"/>
        <w:ind w:left="720" w:hanging="720"/>
        <w:rPr>
          <w:rFonts w:ascii="Arial" w:hAnsi="Arial" w:cs="Arial"/>
        </w:rPr>
      </w:pPr>
      <w:r w:rsidRPr="001321F4">
        <w:rPr>
          <w:rFonts w:ascii="Arial" w:hAnsi="Arial" w:cs="Arial"/>
        </w:rPr>
        <w:t>Duration of game (see ASA League Rule 3.10.3.1)</w:t>
      </w:r>
    </w:p>
    <w:p w14:paraId="3978B57D" w14:textId="683D9701" w:rsidR="00C139BD" w:rsidRPr="001321F4" w:rsidRDefault="00C139BD" w:rsidP="00204A4B">
      <w:pPr>
        <w:numPr>
          <w:ilvl w:val="2"/>
          <w:numId w:val="13"/>
        </w:numPr>
        <w:spacing w:before="60"/>
        <w:rPr>
          <w:rFonts w:ascii="Arial" w:hAnsi="Arial" w:cs="Arial"/>
        </w:rPr>
      </w:pPr>
      <w:r w:rsidRPr="001321F4">
        <w:rPr>
          <w:rFonts w:ascii="Arial" w:hAnsi="Arial" w:cs="Arial"/>
        </w:rPr>
        <w:t xml:space="preserve">Start of Play – Opponents must be outside of the center circle on their side of the center </w:t>
      </w:r>
      <w:r w:rsidR="000B27A5" w:rsidRPr="001321F4">
        <w:rPr>
          <w:rFonts w:ascii="Arial" w:hAnsi="Arial" w:cs="Arial"/>
        </w:rPr>
        <w:t>line.</w:t>
      </w:r>
    </w:p>
    <w:p w14:paraId="66D75A38" w14:textId="77777777" w:rsidR="00C139BD" w:rsidRPr="001321F4" w:rsidRDefault="006B15FF" w:rsidP="00204A4B">
      <w:pPr>
        <w:numPr>
          <w:ilvl w:val="2"/>
          <w:numId w:val="13"/>
        </w:numPr>
        <w:spacing w:before="60"/>
        <w:rPr>
          <w:rFonts w:ascii="Arial" w:hAnsi="Arial" w:cs="Arial"/>
        </w:rPr>
      </w:pPr>
      <w:r w:rsidRPr="001321F4">
        <w:rPr>
          <w:rFonts w:ascii="Arial" w:hAnsi="Arial" w:cs="Arial"/>
        </w:rPr>
        <w:t>Referee – Fouls/Misconduct.  The referee shall briefly explain all infractions to the offending player.</w:t>
      </w:r>
    </w:p>
    <w:p w14:paraId="6EAD0011" w14:textId="77777777" w:rsidR="00C139BD" w:rsidRPr="001321F4" w:rsidRDefault="00C139BD" w:rsidP="00204A4B">
      <w:pPr>
        <w:numPr>
          <w:ilvl w:val="2"/>
          <w:numId w:val="13"/>
        </w:numPr>
        <w:spacing w:before="60"/>
        <w:rPr>
          <w:rFonts w:ascii="Arial" w:hAnsi="Arial" w:cs="Arial"/>
        </w:rPr>
      </w:pPr>
      <w:r w:rsidRPr="001321F4">
        <w:rPr>
          <w:rFonts w:ascii="Arial" w:hAnsi="Arial" w:cs="Arial"/>
        </w:rPr>
        <w:t>Offside – No offside.</w:t>
      </w:r>
    </w:p>
    <w:p w14:paraId="7DE87153" w14:textId="77777777" w:rsidR="00C139BD" w:rsidRPr="001321F4" w:rsidRDefault="00C139BD" w:rsidP="00204A4B">
      <w:pPr>
        <w:numPr>
          <w:ilvl w:val="2"/>
          <w:numId w:val="13"/>
        </w:numPr>
        <w:spacing w:before="60"/>
        <w:rPr>
          <w:rFonts w:ascii="Arial" w:hAnsi="Arial" w:cs="Arial"/>
        </w:rPr>
      </w:pPr>
      <w:r w:rsidRPr="001321F4">
        <w:rPr>
          <w:rFonts w:ascii="Arial" w:hAnsi="Arial" w:cs="Arial"/>
        </w:rPr>
        <w:t>Free Kick – All free kicks are indirect with all opponents at least 3 yards away.  A goal may only be scored if the ball has been touched by another player.</w:t>
      </w:r>
    </w:p>
    <w:p w14:paraId="595085BF" w14:textId="77777777" w:rsidR="00C139BD" w:rsidRPr="001321F4" w:rsidRDefault="00C139BD" w:rsidP="00204A4B">
      <w:pPr>
        <w:numPr>
          <w:ilvl w:val="2"/>
          <w:numId w:val="13"/>
        </w:numPr>
        <w:spacing w:before="60"/>
        <w:rPr>
          <w:rFonts w:ascii="Arial" w:hAnsi="Arial" w:cs="Arial"/>
        </w:rPr>
      </w:pPr>
      <w:r w:rsidRPr="001321F4">
        <w:rPr>
          <w:rFonts w:ascii="Arial" w:hAnsi="Arial" w:cs="Arial"/>
        </w:rPr>
        <w:t>Throw-ins – Players have two chances, and referee must explain proper method, if not successful on the first throw-in.</w:t>
      </w:r>
    </w:p>
    <w:p w14:paraId="0127CF53" w14:textId="77777777" w:rsidR="00C139BD" w:rsidRPr="001321F4" w:rsidRDefault="00C139BD" w:rsidP="00204A4B">
      <w:pPr>
        <w:numPr>
          <w:ilvl w:val="2"/>
          <w:numId w:val="13"/>
        </w:numPr>
        <w:spacing w:before="60"/>
        <w:rPr>
          <w:rFonts w:ascii="Arial" w:hAnsi="Arial" w:cs="Arial"/>
        </w:rPr>
      </w:pPr>
      <w:r w:rsidRPr="001321F4">
        <w:rPr>
          <w:rFonts w:ascii="Arial" w:hAnsi="Arial" w:cs="Arial"/>
        </w:rPr>
        <w:t>Goal Kick – Goal kicks are taken on designated field markings or anywhere within 3 yards from the goal.  Opponents must be at least 3 yards away.</w:t>
      </w:r>
    </w:p>
    <w:p w14:paraId="6F495BF2" w14:textId="77777777" w:rsidR="00C139BD" w:rsidRPr="001321F4" w:rsidRDefault="00C139BD" w:rsidP="00204A4B">
      <w:pPr>
        <w:numPr>
          <w:ilvl w:val="2"/>
          <w:numId w:val="13"/>
        </w:numPr>
        <w:spacing w:before="60"/>
        <w:rPr>
          <w:rFonts w:ascii="Arial" w:hAnsi="Arial" w:cs="Arial"/>
        </w:rPr>
      </w:pPr>
      <w:r w:rsidRPr="001321F4">
        <w:rPr>
          <w:rFonts w:ascii="Arial" w:hAnsi="Arial" w:cs="Arial"/>
        </w:rPr>
        <w:t>Corner Kick – Corner kicks are taken from inside the corner arc.  Opponents must be at least 3 yards away.</w:t>
      </w:r>
    </w:p>
    <w:p w14:paraId="6C5946FA" w14:textId="0FCE86C5" w:rsidR="00C139BD" w:rsidRPr="001321F4" w:rsidRDefault="00C139BD" w:rsidP="00204A4B">
      <w:pPr>
        <w:numPr>
          <w:ilvl w:val="2"/>
          <w:numId w:val="13"/>
        </w:numPr>
        <w:spacing w:before="60"/>
        <w:rPr>
          <w:rFonts w:ascii="Arial" w:hAnsi="Arial" w:cs="Arial"/>
        </w:rPr>
      </w:pPr>
      <w:r w:rsidRPr="001321F4">
        <w:rPr>
          <w:rFonts w:ascii="Arial" w:hAnsi="Arial" w:cs="Arial"/>
        </w:rPr>
        <w:t xml:space="preserve">Slide Tackling – NOT </w:t>
      </w:r>
      <w:r w:rsidR="000B27A5" w:rsidRPr="001321F4">
        <w:rPr>
          <w:rFonts w:ascii="Arial" w:hAnsi="Arial" w:cs="Arial"/>
        </w:rPr>
        <w:t>allowed.</w:t>
      </w:r>
    </w:p>
    <w:p w14:paraId="3804D823" w14:textId="77777777" w:rsidR="00C139BD" w:rsidRPr="001321F4" w:rsidRDefault="00C139BD" w:rsidP="00204A4B">
      <w:pPr>
        <w:numPr>
          <w:ilvl w:val="2"/>
          <w:numId w:val="13"/>
        </w:numPr>
        <w:spacing w:before="60"/>
        <w:rPr>
          <w:rFonts w:ascii="Arial" w:hAnsi="Arial" w:cs="Arial"/>
        </w:rPr>
      </w:pPr>
      <w:r w:rsidRPr="001321F4">
        <w:rPr>
          <w:rFonts w:ascii="Arial" w:hAnsi="Arial" w:cs="Arial"/>
        </w:rPr>
        <w:t>Field of Play</w:t>
      </w:r>
    </w:p>
    <w:p w14:paraId="2CE47F2C" w14:textId="60C6F092" w:rsidR="00C139BD" w:rsidRPr="001321F4" w:rsidRDefault="00C139BD" w:rsidP="00C139BD">
      <w:pPr>
        <w:spacing w:before="60"/>
        <w:ind w:left="1440" w:firstLine="720"/>
        <w:rPr>
          <w:rFonts w:ascii="Arial" w:hAnsi="Arial" w:cs="Arial"/>
        </w:rPr>
      </w:pPr>
      <w:r w:rsidRPr="001321F4">
        <w:rPr>
          <w:rFonts w:ascii="Arial" w:hAnsi="Arial" w:cs="Arial"/>
        </w:rPr>
        <w:t xml:space="preserve">Field Size – 20 yards x 30 </w:t>
      </w:r>
      <w:r w:rsidR="005B369B" w:rsidRPr="001321F4">
        <w:rPr>
          <w:rFonts w:ascii="Arial" w:hAnsi="Arial" w:cs="Arial"/>
        </w:rPr>
        <w:t>yards</w:t>
      </w:r>
      <w:r w:rsidR="005B369B">
        <w:rPr>
          <w:rFonts w:ascii="Arial" w:hAnsi="Arial" w:cs="Arial"/>
        </w:rPr>
        <w:t xml:space="preserve"> (</w:t>
      </w:r>
      <w:r w:rsidR="00343442">
        <w:rPr>
          <w:rFonts w:ascii="Arial" w:hAnsi="Arial" w:cs="Arial"/>
        </w:rPr>
        <w:t>approximate)</w:t>
      </w:r>
    </w:p>
    <w:p w14:paraId="54EF8743" w14:textId="77777777" w:rsidR="00C139BD" w:rsidRPr="001321F4" w:rsidRDefault="00C139BD" w:rsidP="00C139BD">
      <w:pPr>
        <w:spacing w:before="60"/>
        <w:ind w:left="2160"/>
        <w:rPr>
          <w:rFonts w:ascii="Arial" w:hAnsi="Arial" w:cs="Arial"/>
        </w:rPr>
      </w:pPr>
      <w:r w:rsidRPr="001321F4">
        <w:rPr>
          <w:rFonts w:ascii="Arial" w:hAnsi="Arial" w:cs="Arial"/>
        </w:rPr>
        <w:t>Goal Size – 4 feet x 6 feet</w:t>
      </w:r>
    </w:p>
    <w:p w14:paraId="0424EBBC" w14:textId="0DDDFC78" w:rsidR="00C139BD" w:rsidRPr="001321F4" w:rsidRDefault="00C139BD" w:rsidP="00C139BD">
      <w:pPr>
        <w:spacing w:before="60"/>
        <w:ind w:left="2160"/>
        <w:rPr>
          <w:rFonts w:ascii="Arial" w:hAnsi="Arial" w:cs="Arial"/>
        </w:rPr>
      </w:pPr>
      <w:r w:rsidRPr="001321F4">
        <w:rPr>
          <w:rFonts w:ascii="Arial" w:hAnsi="Arial" w:cs="Arial"/>
        </w:rPr>
        <w:t xml:space="preserve">Center Circle – </w:t>
      </w:r>
      <w:r w:rsidR="005B369B" w:rsidRPr="001321F4">
        <w:rPr>
          <w:rFonts w:ascii="Arial" w:hAnsi="Arial" w:cs="Arial"/>
        </w:rPr>
        <w:t>3-yard</w:t>
      </w:r>
      <w:r w:rsidRPr="001321F4">
        <w:rPr>
          <w:rFonts w:ascii="Arial" w:hAnsi="Arial" w:cs="Arial"/>
        </w:rPr>
        <w:t xml:space="preserve"> radius</w:t>
      </w:r>
    </w:p>
    <w:p w14:paraId="17744F56" w14:textId="4D5538B5" w:rsidR="00C139BD" w:rsidRPr="001321F4" w:rsidRDefault="00C139BD" w:rsidP="00C139BD">
      <w:pPr>
        <w:spacing w:before="60"/>
        <w:ind w:left="2160"/>
        <w:rPr>
          <w:rFonts w:ascii="Arial" w:hAnsi="Arial" w:cs="Arial"/>
        </w:rPr>
      </w:pPr>
      <w:r w:rsidRPr="001321F4">
        <w:rPr>
          <w:rFonts w:ascii="Arial" w:hAnsi="Arial" w:cs="Arial"/>
        </w:rPr>
        <w:t xml:space="preserve">Corner Arc – </w:t>
      </w:r>
      <w:r w:rsidR="005B369B" w:rsidRPr="001321F4">
        <w:rPr>
          <w:rFonts w:ascii="Arial" w:hAnsi="Arial" w:cs="Arial"/>
        </w:rPr>
        <w:t>2-foot</w:t>
      </w:r>
      <w:r w:rsidRPr="001321F4">
        <w:rPr>
          <w:rFonts w:ascii="Arial" w:hAnsi="Arial" w:cs="Arial"/>
        </w:rPr>
        <w:t xml:space="preserve"> </w:t>
      </w:r>
      <w:r w:rsidR="000B27A5" w:rsidRPr="001321F4">
        <w:rPr>
          <w:rFonts w:ascii="Arial" w:hAnsi="Arial" w:cs="Arial"/>
        </w:rPr>
        <w:t>radius.</w:t>
      </w:r>
    </w:p>
    <w:p w14:paraId="64144705" w14:textId="77777777" w:rsidR="00A44BDB" w:rsidRDefault="00C139BD" w:rsidP="00B24325">
      <w:pPr>
        <w:spacing w:before="60"/>
        <w:ind w:left="2160"/>
        <w:rPr>
          <w:rFonts w:ascii="Arial" w:hAnsi="Arial" w:cs="Arial"/>
        </w:rPr>
      </w:pPr>
      <w:r w:rsidRPr="001321F4">
        <w:rPr>
          <w:rFonts w:ascii="Arial" w:hAnsi="Arial" w:cs="Arial"/>
        </w:rPr>
        <w:t>Goal Area – 3 yards from each post and 3 yards out from goal line</w:t>
      </w:r>
    </w:p>
    <w:p w14:paraId="78F56E2B" w14:textId="77777777" w:rsidR="00A822D4" w:rsidRDefault="00A822D4" w:rsidP="00B24325">
      <w:pPr>
        <w:spacing w:before="60"/>
        <w:ind w:left="2160"/>
        <w:rPr>
          <w:rFonts w:ascii="Arial" w:hAnsi="Arial" w:cs="Arial"/>
        </w:rPr>
      </w:pPr>
    </w:p>
    <w:p w14:paraId="7A906247" w14:textId="77777777" w:rsidR="00ED1243" w:rsidRPr="001321F4" w:rsidRDefault="00ED1243" w:rsidP="00204A4B">
      <w:pPr>
        <w:pStyle w:val="Heading2"/>
        <w:numPr>
          <w:ilvl w:val="1"/>
          <w:numId w:val="13"/>
        </w:numPr>
        <w:rPr>
          <w:i w:val="0"/>
          <w:iCs w:val="0"/>
        </w:rPr>
      </w:pPr>
      <w:bookmarkStart w:id="37" w:name="_Toc362475960"/>
      <w:r w:rsidRPr="001321F4">
        <w:rPr>
          <w:i w:val="0"/>
          <w:iCs w:val="0"/>
        </w:rPr>
        <w:lastRenderedPageBreak/>
        <w:t xml:space="preserve">Modified Playing Rules for </w:t>
      </w:r>
      <w:r w:rsidR="0091500B">
        <w:rPr>
          <w:i w:val="0"/>
          <w:iCs w:val="0"/>
        </w:rPr>
        <w:t xml:space="preserve">5 </w:t>
      </w:r>
      <w:r w:rsidRPr="001321F4">
        <w:rPr>
          <w:i w:val="0"/>
          <w:iCs w:val="0"/>
        </w:rPr>
        <w:t xml:space="preserve">Under and </w:t>
      </w:r>
      <w:r w:rsidR="0091500B">
        <w:rPr>
          <w:i w:val="0"/>
          <w:iCs w:val="0"/>
        </w:rPr>
        <w:t xml:space="preserve">6 </w:t>
      </w:r>
      <w:r w:rsidRPr="001321F4">
        <w:rPr>
          <w:i w:val="0"/>
          <w:iCs w:val="0"/>
        </w:rPr>
        <w:t xml:space="preserve">Under </w:t>
      </w:r>
      <w:bookmarkEnd w:id="37"/>
      <w:r w:rsidR="00E94669" w:rsidRPr="001321F4">
        <w:rPr>
          <w:i w:val="0"/>
          <w:iCs w:val="0"/>
        </w:rPr>
        <w:fldChar w:fldCharType="begin"/>
      </w:r>
      <w:r w:rsidR="00E94669" w:rsidRPr="001321F4">
        <w:rPr>
          <w:i w:val="0"/>
          <w:iCs w:val="0"/>
        </w:rPr>
        <w:instrText xml:space="preserve"> TC "</w:instrText>
      </w:r>
      <w:bookmarkStart w:id="38" w:name="_Toc131487437"/>
      <w:bookmarkStart w:id="39" w:name="_Toc131568247"/>
      <w:bookmarkStart w:id="40" w:name="_Toc299541639"/>
      <w:r w:rsidR="00FF015A" w:rsidRPr="001321F4">
        <w:rPr>
          <w:i w:val="0"/>
          <w:iCs w:val="0"/>
        </w:rPr>
        <w:instrText xml:space="preserve">3.12  </w:instrText>
      </w:r>
      <w:r w:rsidR="00E94669" w:rsidRPr="001321F4">
        <w:rPr>
          <w:i w:val="0"/>
          <w:iCs w:val="0"/>
        </w:rPr>
        <w:instrText>Modified Playing Rules for Under 5 and Under 6</w:instrText>
      </w:r>
      <w:bookmarkEnd w:id="38"/>
      <w:bookmarkEnd w:id="39"/>
      <w:bookmarkEnd w:id="40"/>
      <w:r w:rsidR="00E94669" w:rsidRPr="001321F4">
        <w:rPr>
          <w:i w:val="0"/>
          <w:iCs w:val="0"/>
        </w:rPr>
        <w:instrText xml:space="preserve">" \f C \l "2" </w:instrText>
      </w:r>
      <w:r w:rsidR="00E94669" w:rsidRPr="001321F4">
        <w:rPr>
          <w:i w:val="0"/>
          <w:iCs w:val="0"/>
        </w:rPr>
        <w:fldChar w:fldCharType="end"/>
      </w:r>
    </w:p>
    <w:p w14:paraId="101724F9" w14:textId="77777777" w:rsidR="00ED1243" w:rsidRPr="001321F4" w:rsidRDefault="00ED1243" w:rsidP="00204A4B">
      <w:pPr>
        <w:numPr>
          <w:ilvl w:val="2"/>
          <w:numId w:val="13"/>
        </w:numPr>
        <w:spacing w:before="60"/>
        <w:rPr>
          <w:rFonts w:ascii="Arial" w:hAnsi="Arial" w:cs="Arial"/>
        </w:rPr>
      </w:pPr>
      <w:r w:rsidRPr="001321F4">
        <w:rPr>
          <w:rFonts w:ascii="Arial" w:hAnsi="Arial" w:cs="Arial"/>
        </w:rPr>
        <w:t>Number of Players</w:t>
      </w:r>
    </w:p>
    <w:p w14:paraId="62F21C94" w14:textId="77777777" w:rsidR="00A822D4" w:rsidRDefault="00ED1243" w:rsidP="00214D44">
      <w:pPr>
        <w:spacing w:before="60"/>
        <w:ind w:left="2160"/>
        <w:rPr>
          <w:rFonts w:ascii="Arial" w:hAnsi="Arial" w:cs="Arial"/>
        </w:rPr>
      </w:pPr>
      <w:r w:rsidRPr="001321F4">
        <w:rPr>
          <w:rFonts w:ascii="Arial" w:hAnsi="Arial" w:cs="Arial"/>
        </w:rPr>
        <w:t>Field Players – 4 a side (no goalkeeper allowed</w:t>
      </w:r>
    </w:p>
    <w:p w14:paraId="7D3F3579" w14:textId="77777777" w:rsidR="00ED1243" w:rsidRPr="00A822D4" w:rsidRDefault="00ED1243" w:rsidP="00214D44">
      <w:pPr>
        <w:spacing w:before="60"/>
        <w:ind w:left="2160"/>
        <w:rPr>
          <w:rFonts w:ascii="Arial" w:hAnsi="Arial" w:cs="Arial"/>
        </w:rPr>
      </w:pPr>
      <w:r w:rsidRPr="00A822D4">
        <w:rPr>
          <w:rFonts w:ascii="Arial" w:hAnsi="Arial" w:cs="Arial"/>
        </w:rPr>
        <w:t>Minimum to Start – 3</w:t>
      </w:r>
    </w:p>
    <w:p w14:paraId="7CF36FBE" w14:textId="77777777" w:rsidR="00ED1243" w:rsidRPr="00A822D4" w:rsidRDefault="00ED1243" w:rsidP="00214D44">
      <w:pPr>
        <w:spacing w:before="60"/>
        <w:ind w:left="2160"/>
        <w:rPr>
          <w:rFonts w:ascii="Arial" w:hAnsi="Arial" w:cs="Arial"/>
        </w:rPr>
      </w:pPr>
      <w:r w:rsidRPr="00A822D4">
        <w:rPr>
          <w:rFonts w:ascii="Arial" w:hAnsi="Arial" w:cs="Arial"/>
        </w:rPr>
        <w:t>Minimum to Continue – 3</w:t>
      </w:r>
    </w:p>
    <w:p w14:paraId="2212D7EB" w14:textId="77777777" w:rsidR="00ED1243" w:rsidRPr="00A822D4" w:rsidRDefault="00ED1243" w:rsidP="00204A4B">
      <w:pPr>
        <w:numPr>
          <w:ilvl w:val="2"/>
          <w:numId w:val="13"/>
        </w:numPr>
        <w:spacing w:before="60"/>
        <w:rPr>
          <w:rFonts w:ascii="Arial" w:hAnsi="Arial" w:cs="Arial"/>
        </w:rPr>
      </w:pPr>
      <w:r w:rsidRPr="00A822D4">
        <w:rPr>
          <w:rFonts w:ascii="Arial" w:hAnsi="Arial" w:cs="Arial"/>
        </w:rPr>
        <w:t>Roster – 8 maximum and 6 minimum</w:t>
      </w:r>
    </w:p>
    <w:p w14:paraId="47F20AA4" w14:textId="77777777" w:rsidR="00ED1243" w:rsidRPr="001321F4" w:rsidRDefault="00ED1243" w:rsidP="00204A4B">
      <w:pPr>
        <w:numPr>
          <w:ilvl w:val="2"/>
          <w:numId w:val="13"/>
        </w:numPr>
        <w:spacing w:before="60"/>
        <w:rPr>
          <w:rFonts w:ascii="Arial" w:hAnsi="Arial" w:cs="Arial"/>
        </w:rPr>
      </w:pPr>
      <w:r w:rsidRPr="001321F4">
        <w:rPr>
          <w:rFonts w:ascii="Arial" w:hAnsi="Arial" w:cs="Arial"/>
        </w:rPr>
        <w:t>Substitutions at end of quarters only, except for injuries.</w:t>
      </w:r>
    </w:p>
    <w:p w14:paraId="2B8F1F3B" w14:textId="77777777" w:rsidR="0059674E" w:rsidRPr="001321F4" w:rsidRDefault="0059674E" w:rsidP="00204A4B">
      <w:pPr>
        <w:numPr>
          <w:ilvl w:val="2"/>
          <w:numId w:val="13"/>
        </w:numPr>
        <w:spacing w:before="60"/>
        <w:rPr>
          <w:rFonts w:ascii="Arial" w:hAnsi="Arial" w:cs="Arial"/>
        </w:rPr>
      </w:pPr>
      <w:r w:rsidRPr="001321F4">
        <w:rPr>
          <w:rFonts w:ascii="Arial" w:hAnsi="Arial" w:cs="Arial"/>
        </w:rPr>
        <w:t>Play minimum of 50% of total playing time.</w:t>
      </w:r>
    </w:p>
    <w:p w14:paraId="2CADD242" w14:textId="77777777" w:rsidR="0059674E" w:rsidRPr="001321F4" w:rsidRDefault="0059674E" w:rsidP="00204A4B">
      <w:pPr>
        <w:numPr>
          <w:ilvl w:val="2"/>
          <w:numId w:val="13"/>
        </w:numPr>
        <w:spacing w:before="60"/>
        <w:rPr>
          <w:rFonts w:ascii="Arial" w:hAnsi="Arial" w:cs="Arial"/>
        </w:rPr>
      </w:pPr>
      <w:r w:rsidRPr="001321F4">
        <w:rPr>
          <w:rFonts w:ascii="Arial" w:hAnsi="Arial" w:cs="Arial"/>
        </w:rPr>
        <w:t>Teams may be coed.</w:t>
      </w:r>
    </w:p>
    <w:p w14:paraId="2367EDD1" w14:textId="77777777" w:rsidR="0059674E" w:rsidRPr="001321F4" w:rsidRDefault="0059674E" w:rsidP="00204A4B">
      <w:pPr>
        <w:numPr>
          <w:ilvl w:val="2"/>
          <w:numId w:val="13"/>
        </w:numPr>
        <w:spacing w:before="60"/>
        <w:rPr>
          <w:rFonts w:ascii="Arial" w:hAnsi="Arial" w:cs="Arial"/>
        </w:rPr>
      </w:pPr>
      <w:r w:rsidRPr="001321F4">
        <w:rPr>
          <w:rFonts w:ascii="Arial" w:hAnsi="Arial" w:cs="Arial"/>
        </w:rPr>
        <w:t>Equipment</w:t>
      </w:r>
    </w:p>
    <w:p w14:paraId="651B3B79" w14:textId="77777777" w:rsidR="0059674E" w:rsidRPr="001321F4" w:rsidRDefault="0059674E" w:rsidP="00204A4B">
      <w:pPr>
        <w:numPr>
          <w:ilvl w:val="3"/>
          <w:numId w:val="13"/>
        </w:numPr>
        <w:spacing w:before="60"/>
        <w:rPr>
          <w:rFonts w:ascii="Arial" w:hAnsi="Arial" w:cs="Arial"/>
        </w:rPr>
      </w:pPr>
      <w:r w:rsidRPr="001321F4">
        <w:rPr>
          <w:rFonts w:ascii="Arial" w:hAnsi="Arial" w:cs="Arial"/>
        </w:rPr>
        <w:t xml:space="preserve">Footwear:  Tennis shoes or soft cleated soccer shoes.  </w:t>
      </w:r>
      <w:r w:rsidRPr="001321F4">
        <w:rPr>
          <w:rFonts w:ascii="Arial" w:hAnsi="Arial" w:cs="Arial"/>
          <w:u w:val="single"/>
        </w:rPr>
        <w:t>Note:</w:t>
      </w:r>
      <w:r w:rsidRPr="001321F4">
        <w:rPr>
          <w:rFonts w:ascii="Arial" w:hAnsi="Arial" w:cs="Arial"/>
        </w:rPr>
        <w:t xml:space="preserve">  </w:t>
      </w:r>
      <w:r w:rsidR="00AF0DDA" w:rsidRPr="001321F4">
        <w:rPr>
          <w:rFonts w:ascii="Arial" w:hAnsi="Arial" w:cs="Arial"/>
          <w:i/>
        </w:rPr>
        <w:t>No baseball cleats</w:t>
      </w:r>
      <w:r w:rsidRPr="001321F4">
        <w:rPr>
          <w:rFonts w:ascii="Arial" w:hAnsi="Arial" w:cs="Arial"/>
          <w:i/>
        </w:rPr>
        <w:t xml:space="preserve"> with the front cleat will be allowed</w:t>
      </w:r>
      <w:r w:rsidRPr="001321F4">
        <w:rPr>
          <w:rFonts w:ascii="Arial" w:hAnsi="Arial" w:cs="Arial"/>
        </w:rPr>
        <w:t>.</w:t>
      </w:r>
    </w:p>
    <w:p w14:paraId="60C574E9" w14:textId="77777777" w:rsidR="0059674E" w:rsidRPr="001321F4" w:rsidRDefault="0059674E" w:rsidP="00204A4B">
      <w:pPr>
        <w:numPr>
          <w:ilvl w:val="3"/>
          <w:numId w:val="13"/>
        </w:numPr>
        <w:spacing w:before="60"/>
        <w:rPr>
          <w:rFonts w:ascii="Arial" w:hAnsi="Arial" w:cs="Arial"/>
        </w:rPr>
      </w:pPr>
      <w:r w:rsidRPr="001321F4">
        <w:rPr>
          <w:rFonts w:ascii="Arial" w:hAnsi="Arial" w:cs="Arial"/>
        </w:rPr>
        <w:t>Ball must be stitched and size 3.</w:t>
      </w:r>
    </w:p>
    <w:p w14:paraId="1222F453" w14:textId="77777777" w:rsidR="0059674E" w:rsidRPr="001321F4" w:rsidRDefault="0059674E" w:rsidP="00204A4B">
      <w:pPr>
        <w:numPr>
          <w:ilvl w:val="2"/>
          <w:numId w:val="13"/>
        </w:numPr>
        <w:spacing w:before="60"/>
        <w:rPr>
          <w:rFonts w:ascii="Arial" w:hAnsi="Arial" w:cs="Arial"/>
        </w:rPr>
      </w:pPr>
      <w:r w:rsidRPr="001321F4">
        <w:rPr>
          <w:rFonts w:ascii="Arial" w:hAnsi="Arial" w:cs="Arial"/>
        </w:rPr>
        <w:t>Durati</w:t>
      </w:r>
      <w:r w:rsidR="00DE6CD0" w:rsidRPr="001321F4">
        <w:rPr>
          <w:rFonts w:ascii="Arial" w:hAnsi="Arial" w:cs="Arial"/>
        </w:rPr>
        <w:t>on of Game (See ASA League Rule</w:t>
      </w:r>
      <w:r w:rsidRPr="001321F4">
        <w:rPr>
          <w:rFonts w:ascii="Arial" w:hAnsi="Arial" w:cs="Arial"/>
        </w:rPr>
        <w:t xml:space="preserve"> 3.10.3.1</w:t>
      </w:r>
      <w:r w:rsidR="00C95789" w:rsidRPr="001321F4">
        <w:rPr>
          <w:rFonts w:ascii="Arial" w:hAnsi="Arial" w:cs="Arial"/>
        </w:rPr>
        <w:t xml:space="preserve"> Duration of Games</w:t>
      </w:r>
      <w:r w:rsidRPr="001321F4">
        <w:rPr>
          <w:rFonts w:ascii="Arial" w:hAnsi="Arial" w:cs="Arial"/>
        </w:rPr>
        <w:t>)</w:t>
      </w:r>
    </w:p>
    <w:p w14:paraId="6203DA49" w14:textId="77777777" w:rsidR="0059674E" w:rsidRPr="001321F4" w:rsidRDefault="0059674E" w:rsidP="00204A4B">
      <w:pPr>
        <w:numPr>
          <w:ilvl w:val="2"/>
          <w:numId w:val="13"/>
        </w:numPr>
        <w:spacing w:before="60"/>
        <w:rPr>
          <w:rFonts w:ascii="Arial" w:hAnsi="Arial" w:cs="Arial"/>
        </w:rPr>
      </w:pPr>
      <w:r w:rsidRPr="001321F4">
        <w:rPr>
          <w:rFonts w:ascii="Arial" w:hAnsi="Arial" w:cs="Arial"/>
        </w:rPr>
        <w:t>Start of Play – Opponents must be outside of the center circle on their side of the center line.</w:t>
      </w:r>
    </w:p>
    <w:p w14:paraId="48D9FCF5" w14:textId="77777777" w:rsidR="0059674E" w:rsidRPr="001321F4" w:rsidRDefault="0059674E" w:rsidP="00204A4B">
      <w:pPr>
        <w:numPr>
          <w:ilvl w:val="2"/>
          <w:numId w:val="13"/>
        </w:numPr>
        <w:spacing w:before="60"/>
        <w:rPr>
          <w:rFonts w:ascii="Arial" w:hAnsi="Arial" w:cs="Arial"/>
        </w:rPr>
      </w:pPr>
      <w:r w:rsidRPr="001321F4">
        <w:rPr>
          <w:rFonts w:ascii="Arial" w:hAnsi="Arial" w:cs="Arial"/>
        </w:rPr>
        <w:t>Referee – Fouls/Misconduct.  The referee shall briefly explain all infractions to the offending player.</w:t>
      </w:r>
    </w:p>
    <w:p w14:paraId="6DCA260E" w14:textId="77777777" w:rsidR="0059674E" w:rsidRPr="001321F4" w:rsidRDefault="0059674E" w:rsidP="00204A4B">
      <w:pPr>
        <w:numPr>
          <w:ilvl w:val="2"/>
          <w:numId w:val="13"/>
        </w:numPr>
        <w:spacing w:before="60"/>
        <w:rPr>
          <w:rFonts w:ascii="Arial" w:hAnsi="Arial" w:cs="Arial"/>
        </w:rPr>
      </w:pPr>
      <w:r w:rsidRPr="001321F4">
        <w:rPr>
          <w:rFonts w:ascii="Arial" w:hAnsi="Arial" w:cs="Arial"/>
        </w:rPr>
        <w:t>Offside – No offside.</w:t>
      </w:r>
    </w:p>
    <w:p w14:paraId="7F22EC3B" w14:textId="77777777" w:rsidR="0059674E" w:rsidRPr="001321F4" w:rsidRDefault="0059674E" w:rsidP="00204A4B">
      <w:pPr>
        <w:numPr>
          <w:ilvl w:val="2"/>
          <w:numId w:val="13"/>
        </w:numPr>
        <w:spacing w:before="60"/>
        <w:rPr>
          <w:rFonts w:ascii="Arial" w:hAnsi="Arial" w:cs="Arial"/>
        </w:rPr>
      </w:pPr>
      <w:r w:rsidRPr="001321F4">
        <w:rPr>
          <w:rFonts w:ascii="Arial" w:hAnsi="Arial" w:cs="Arial"/>
        </w:rPr>
        <w:t>Free Kick – All free kicks are indirect with all opponents at least 3 yards away.  A goal may only be scored if the ball has been touched by another player.</w:t>
      </w:r>
    </w:p>
    <w:p w14:paraId="79CD8B17" w14:textId="77777777" w:rsidR="0059674E" w:rsidRPr="001321F4" w:rsidRDefault="009217D1" w:rsidP="00204A4B">
      <w:pPr>
        <w:numPr>
          <w:ilvl w:val="2"/>
          <w:numId w:val="13"/>
        </w:numPr>
        <w:spacing w:before="60"/>
        <w:rPr>
          <w:rFonts w:ascii="Arial" w:hAnsi="Arial" w:cs="Arial"/>
        </w:rPr>
      </w:pPr>
      <w:r w:rsidRPr="001321F4">
        <w:rPr>
          <w:rFonts w:ascii="Arial" w:hAnsi="Arial" w:cs="Arial"/>
        </w:rPr>
        <w:t>Throw-i</w:t>
      </w:r>
      <w:r w:rsidR="0059674E" w:rsidRPr="001321F4">
        <w:rPr>
          <w:rFonts w:ascii="Arial" w:hAnsi="Arial" w:cs="Arial"/>
        </w:rPr>
        <w:t>ns – Players have two chances, and referee must explain proper method, if not successful on the first th</w:t>
      </w:r>
      <w:r w:rsidR="00FB6057" w:rsidRPr="001321F4">
        <w:rPr>
          <w:rFonts w:ascii="Arial" w:hAnsi="Arial" w:cs="Arial"/>
        </w:rPr>
        <w:t>r</w:t>
      </w:r>
      <w:r w:rsidR="0059674E" w:rsidRPr="001321F4">
        <w:rPr>
          <w:rFonts w:ascii="Arial" w:hAnsi="Arial" w:cs="Arial"/>
        </w:rPr>
        <w:t>ow</w:t>
      </w:r>
      <w:r w:rsidRPr="001321F4">
        <w:rPr>
          <w:rFonts w:ascii="Arial" w:hAnsi="Arial" w:cs="Arial"/>
        </w:rPr>
        <w:t>-</w:t>
      </w:r>
      <w:r w:rsidR="0059674E" w:rsidRPr="001321F4">
        <w:rPr>
          <w:rFonts w:ascii="Arial" w:hAnsi="Arial" w:cs="Arial"/>
        </w:rPr>
        <w:t>in.</w:t>
      </w:r>
    </w:p>
    <w:p w14:paraId="5D5DF4B4" w14:textId="77777777" w:rsidR="0059674E" w:rsidRPr="001321F4" w:rsidRDefault="0059674E" w:rsidP="00204A4B">
      <w:pPr>
        <w:numPr>
          <w:ilvl w:val="2"/>
          <w:numId w:val="13"/>
        </w:numPr>
        <w:spacing w:before="60"/>
        <w:rPr>
          <w:rFonts w:ascii="Arial" w:hAnsi="Arial" w:cs="Arial"/>
        </w:rPr>
      </w:pPr>
      <w:r w:rsidRPr="001321F4">
        <w:rPr>
          <w:rFonts w:ascii="Arial" w:hAnsi="Arial" w:cs="Arial"/>
        </w:rPr>
        <w:t>Goal Kick – Goal kicks are taken on</w:t>
      </w:r>
      <w:r w:rsidR="009217D1" w:rsidRPr="001321F4">
        <w:rPr>
          <w:rFonts w:ascii="Arial" w:hAnsi="Arial" w:cs="Arial"/>
        </w:rPr>
        <w:t xml:space="preserve"> designated field markings or an</w:t>
      </w:r>
      <w:r w:rsidRPr="001321F4">
        <w:rPr>
          <w:rFonts w:ascii="Arial" w:hAnsi="Arial" w:cs="Arial"/>
        </w:rPr>
        <w:t>ywhere within 3 yards from the goal.  Opponents must be at least 3 yards away.</w:t>
      </w:r>
    </w:p>
    <w:p w14:paraId="78818743" w14:textId="77777777" w:rsidR="0059674E" w:rsidRPr="001321F4" w:rsidRDefault="0059674E" w:rsidP="00204A4B">
      <w:pPr>
        <w:numPr>
          <w:ilvl w:val="2"/>
          <w:numId w:val="13"/>
        </w:numPr>
        <w:spacing w:before="60"/>
        <w:rPr>
          <w:rFonts w:ascii="Arial" w:hAnsi="Arial" w:cs="Arial"/>
        </w:rPr>
      </w:pPr>
      <w:r w:rsidRPr="001321F4">
        <w:rPr>
          <w:rFonts w:ascii="Arial" w:hAnsi="Arial" w:cs="Arial"/>
        </w:rPr>
        <w:t>Corner Kick – Corner kicks are taken from inside the corner arc.  Opponents must be at least 3 yards away.</w:t>
      </w:r>
    </w:p>
    <w:p w14:paraId="1C2F086F" w14:textId="4FC7F060" w:rsidR="0059674E" w:rsidRPr="001321F4" w:rsidRDefault="0059674E" w:rsidP="00204A4B">
      <w:pPr>
        <w:numPr>
          <w:ilvl w:val="2"/>
          <w:numId w:val="13"/>
        </w:numPr>
        <w:spacing w:before="60"/>
        <w:rPr>
          <w:rFonts w:ascii="Arial" w:hAnsi="Arial" w:cs="Arial"/>
        </w:rPr>
      </w:pPr>
      <w:r w:rsidRPr="001321F4">
        <w:rPr>
          <w:rFonts w:ascii="Arial" w:hAnsi="Arial" w:cs="Arial"/>
        </w:rPr>
        <w:t xml:space="preserve">Slide Tackling – NOT </w:t>
      </w:r>
      <w:r w:rsidR="000B27A5" w:rsidRPr="001321F4">
        <w:rPr>
          <w:rFonts w:ascii="Arial" w:hAnsi="Arial" w:cs="Arial"/>
        </w:rPr>
        <w:t>allowed.</w:t>
      </w:r>
    </w:p>
    <w:p w14:paraId="53633DCD" w14:textId="77777777" w:rsidR="00AF0DDA" w:rsidRPr="001321F4" w:rsidRDefault="00AF0DDA" w:rsidP="00204A4B">
      <w:pPr>
        <w:numPr>
          <w:ilvl w:val="2"/>
          <w:numId w:val="13"/>
        </w:numPr>
        <w:spacing w:before="60"/>
        <w:rPr>
          <w:rFonts w:ascii="Arial" w:hAnsi="Arial" w:cs="Arial"/>
        </w:rPr>
      </w:pPr>
      <w:r w:rsidRPr="001321F4">
        <w:rPr>
          <w:rFonts w:ascii="Arial" w:hAnsi="Arial" w:cs="Arial"/>
        </w:rPr>
        <w:t>Field of Play</w:t>
      </w:r>
    </w:p>
    <w:p w14:paraId="2146B326" w14:textId="77777777" w:rsidR="00AF0DDA" w:rsidRPr="001321F4" w:rsidRDefault="00B114A3" w:rsidP="00C95789">
      <w:pPr>
        <w:spacing w:before="60"/>
        <w:ind w:left="1440" w:firstLine="720"/>
        <w:rPr>
          <w:rFonts w:ascii="Arial" w:hAnsi="Arial" w:cs="Arial"/>
        </w:rPr>
      </w:pPr>
      <w:r>
        <w:rPr>
          <w:rFonts w:ascii="Arial" w:hAnsi="Arial" w:cs="Arial"/>
        </w:rPr>
        <w:t>Field Size – 25 yards x 35</w:t>
      </w:r>
      <w:r w:rsidR="00AF0DDA" w:rsidRPr="001321F4">
        <w:rPr>
          <w:rFonts w:ascii="Arial" w:hAnsi="Arial" w:cs="Arial"/>
        </w:rPr>
        <w:t xml:space="preserve"> yards</w:t>
      </w:r>
    </w:p>
    <w:p w14:paraId="30536BD5" w14:textId="77777777" w:rsidR="00AF0DDA" w:rsidRPr="001321F4" w:rsidRDefault="00AF0DDA" w:rsidP="00214D44">
      <w:pPr>
        <w:spacing w:before="60"/>
        <w:ind w:left="2160"/>
        <w:rPr>
          <w:rFonts w:ascii="Arial" w:hAnsi="Arial" w:cs="Arial"/>
        </w:rPr>
      </w:pPr>
      <w:r w:rsidRPr="001321F4">
        <w:rPr>
          <w:rFonts w:ascii="Arial" w:hAnsi="Arial" w:cs="Arial"/>
        </w:rPr>
        <w:t>Goal Size – 4 feet x 6 feet</w:t>
      </w:r>
    </w:p>
    <w:p w14:paraId="0B5C989C" w14:textId="131C8259" w:rsidR="00AF0DDA" w:rsidRPr="001321F4" w:rsidRDefault="00AF0DDA" w:rsidP="00214D44">
      <w:pPr>
        <w:spacing w:before="60"/>
        <w:ind w:left="2160"/>
        <w:rPr>
          <w:rFonts w:ascii="Arial" w:hAnsi="Arial" w:cs="Arial"/>
        </w:rPr>
      </w:pPr>
      <w:r w:rsidRPr="001321F4">
        <w:rPr>
          <w:rFonts w:ascii="Arial" w:hAnsi="Arial" w:cs="Arial"/>
        </w:rPr>
        <w:t xml:space="preserve">Center Circle – </w:t>
      </w:r>
      <w:r w:rsidR="005B369B" w:rsidRPr="001321F4">
        <w:rPr>
          <w:rFonts w:ascii="Arial" w:hAnsi="Arial" w:cs="Arial"/>
        </w:rPr>
        <w:t>3-yard</w:t>
      </w:r>
      <w:r w:rsidRPr="001321F4">
        <w:rPr>
          <w:rFonts w:ascii="Arial" w:hAnsi="Arial" w:cs="Arial"/>
        </w:rPr>
        <w:t xml:space="preserve"> radius</w:t>
      </w:r>
    </w:p>
    <w:p w14:paraId="7A573E0F" w14:textId="2B5F7206" w:rsidR="00AF0DDA" w:rsidRPr="001321F4" w:rsidRDefault="00AF0DDA" w:rsidP="00214D44">
      <w:pPr>
        <w:spacing w:before="60"/>
        <w:ind w:left="2160"/>
        <w:rPr>
          <w:rFonts w:ascii="Arial" w:hAnsi="Arial" w:cs="Arial"/>
        </w:rPr>
      </w:pPr>
      <w:r w:rsidRPr="001321F4">
        <w:rPr>
          <w:rFonts w:ascii="Arial" w:hAnsi="Arial" w:cs="Arial"/>
        </w:rPr>
        <w:t xml:space="preserve">Corner Arc – </w:t>
      </w:r>
      <w:r w:rsidR="005B369B" w:rsidRPr="001321F4">
        <w:rPr>
          <w:rFonts w:ascii="Arial" w:hAnsi="Arial" w:cs="Arial"/>
        </w:rPr>
        <w:t>2-foot</w:t>
      </w:r>
      <w:r w:rsidRPr="001321F4">
        <w:rPr>
          <w:rFonts w:ascii="Arial" w:hAnsi="Arial" w:cs="Arial"/>
        </w:rPr>
        <w:t xml:space="preserve"> </w:t>
      </w:r>
      <w:r w:rsidR="000B27A5" w:rsidRPr="001321F4">
        <w:rPr>
          <w:rFonts w:ascii="Arial" w:hAnsi="Arial" w:cs="Arial"/>
        </w:rPr>
        <w:t>radius.</w:t>
      </w:r>
    </w:p>
    <w:p w14:paraId="7FF4B7C9" w14:textId="77777777" w:rsidR="00A44BDB" w:rsidRDefault="00AF0DDA" w:rsidP="00B24325">
      <w:pPr>
        <w:spacing w:before="60"/>
        <w:ind w:left="2160"/>
        <w:rPr>
          <w:rFonts w:ascii="Arial" w:hAnsi="Arial" w:cs="Arial"/>
        </w:rPr>
      </w:pPr>
      <w:r w:rsidRPr="001321F4">
        <w:rPr>
          <w:rFonts w:ascii="Arial" w:hAnsi="Arial" w:cs="Arial"/>
        </w:rPr>
        <w:t>Goal Area – 3 yards from each post and 3 yards out from goal line</w:t>
      </w:r>
    </w:p>
    <w:p w14:paraId="6A3BA16A" w14:textId="77777777" w:rsidR="00202A91" w:rsidRDefault="00202A91" w:rsidP="00B24325">
      <w:pPr>
        <w:spacing w:before="60"/>
        <w:ind w:left="2160"/>
        <w:rPr>
          <w:rFonts w:ascii="Arial" w:hAnsi="Arial" w:cs="Arial"/>
        </w:rPr>
      </w:pPr>
    </w:p>
    <w:p w14:paraId="0CAC420B" w14:textId="77777777" w:rsidR="0091500B" w:rsidRDefault="00AF0DDA" w:rsidP="0091500B">
      <w:pPr>
        <w:pStyle w:val="Heading2"/>
        <w:numPr>
          <w:ilvl w:val="1"/>
          <w:numId w:val="13"/>
        </w:numPr>
        <w:rPr>
          <w:i w:val="0"/>
          <w:iCs w:val="0"/>
        </w:rPr>
      </w:pPr>
      <w:bookmarkStart w:id="41" w:name="_Toc362475961"/>
      <w:r w:rsidRPr="001321F4">
        <w:rPr>
          <w:i w:val="0"/>
          <w:iCs w:val="0"/>
        </w:rPr>
        <w:t xml:space="preserve">Modified Playing Rules for </w:t>
      </w:r>
      <w:r w:rsidR="0091500B">
        <w:rPr>
          <w:i w:val="0"/>
          <w:iCs w:val="0"/>
        </w:rPr>
        <w:t xml:space="preserve">7 </w:t>
      </w:r>
      <w:r w:rsidRPr="001321F4">
        <w:rPr>
          <w:i w:val="0"/>
          <w:iCs w:val="0"/>
        </w:rPr>
        <w:t xml:space="preserve">Under and </w:t>
      </w:r>
      <w:bookmarkEnd w:id="41"/>
      <w:r w:rsidR="0091500B">
        <w:rPr>
          <w:i w:val="0"/>
          <w:iCs w:val="0"/>
        </w:rPr>
        <w:t>8 Under</w:t>
      </w:r>
    </w:p>
    <w:p w14:paraId="476E4E00" w14:textId="77777777" w:rsidR="009874F7" w:rsidRPr="009874F7" w:rsidRDefault="009874F7" w:rsidP="009874F7">
      <w:pPr>
        <w:ind w:left="1440"/>
        <w:rPr>
          <w:b/>
          <w:bCs/>
        </w:rPr>
      </w:pPr>
      <w:r w:rsidRPr="009874F7">
        <w:rPr>
          <w:b/>
          <w:bCs/>
        </w:rPr>
        <w:t>(These rules do NOT apply to the Academy League)</w:t>
      </w:r>
    </w:p>
    <w:p w14:paraId="6DB34411" w14:textId="77777777" w:rsidR="00AF0DDA" w:rsidRPr="001321F4" w:rsidRDefault="0091500B" w:rsidP="0091500B">
      <w:pPr>
        <w:pStyle w:val="Heading2"/>
        <w:numPr>
          <w:ilvl w:val="2"/>
          <w:numId w:val="13"/>
        </w:numPr>
      </w:pPr>
      <w:r>
        <w:lastRenderedPageBreak/>
        <w:t>N</w:t>
      </w:r>
      <w:r w:rsidR="00AF0DDA" w:rsidRPr="001321F4">
        <w:t>umber of Players</w:t>
      </w:r>
    </w:p>
    <w:p w14:paraId="114739DD" w14:textId="77777777" w:rsidR="00A822D4" w:rsidRDefault="00AF0DDA" w:rsidP="00214D44">
      <w:pPr>
        <w:spacing w:before="60"/>
        <w:ind w:left="2160"/>
        <w:rPr>
          <w:rFonts w:ascii="Arial" w:hAnsi="Arial" w:cs="Arial"/>
        </w:rPr>
      </w:pPr>
      <w:r w:rsidRPr="001321F4">
        <w:rPr>
          <w:rFonts w:ascii="Arial" w:hAnsi="Arial" w:cs="Arial"/>
        </w:rPr>
        <w:t>Field Pla</w:t>
      </w:r>
      <w:r w:rsidR="00A822D4">
        <w:rPr>
          <w:rFonts w:ascii="Arial" w:hAnsi="Arial" w:cs="Arial"/>
        </w:rPr>
        <w:t>yers – 4</w:t>
      </w:r>
      <w:r w:rsidRPr="001321F4">
        <w:rPr>
          <w:rFonts w:ascii="Arial" w:hAnsi="Arial" w:cs="Arial"/>
        </w:rPr>
        <w:t xml:space="preserve"> a side</w:t>
      </w:r>
      <w:r w:rsidR="0053416B">
        <w:rPr>
          <w:rFonts w:ascii="Arial" w:hAnsi="Arial" w:cs="Arial"/>
        </w:rPr>
        <w:t xml:space="preserve">   </w:t>
      </w:r>
    </w:p>
    <w:p w14:paraId="74838629" w14:textId="77777777" w:rsidR="00AF0DDA" w:rsidRPr="00A822D4" w:rsidRDefault="00AF0DDA" w:rsidP="00214D44">
      <w:pPr>
        <w:spacing w:before="60"/>
        <w:ind w:left="2160"/>
        <w:rPr>
          <w:rFonts w:ascii="Arial" w:hAnsi="Arial" w:cs="Arial"/>
        </w:rPr>
      </w:pPr>
      <w:r w:rsidRPr="00A822D4">
        <w:rPr>
          <w:rFonts w:ascii="Arial" w:hAnsi="Arial" w:cs="Arial"/>
        </w:rPr>
        <w:t xml:space="preserve">Minimum to Start – </w:t>
      </w:r>
      <w:r w:rsidR="000C4847">
        <w:rPr>
          <w:rFonts w:ascii="Arial" w:hAnsi="Arial" w:cs="Arial"/>
        </w:rPr>
        <w:t>3</w:t>
      </w:r>
    </w:p>
    <w:p w14:paraId="74BEB98B" w14:textId="77777777" w:rsidR="00AF0DDA" w:rsidRPr="00A822D4" w:rsidRDefault="00AF0DDA" w:rsidP="00214D44">
      <w:pPr>
        <w:spacing w:before="60"/>
        <w:ind w:left="2160"/>
        <w:rPr>
          <w:rFonts w:ascii="Arial" w:hAnsi="Arial" w:cs="Arial"/>
        </w:rPr>
      </w:pPr>
      <w:r w:rsidRPr="00A822D4">
        <w:rPr>
          <w:rFonts w:ascii="Arial" w:hAnsi="Arial" w:cs="Arial"/>
        </w:rPr>
        <w:t xml:space="preserve">Minimum to Continue – </w:t>
      </w:r>
      <w:r w:rsidR="000C4847">
        <w:rPr>
          <w:rFonts w:ascii="Arial" w:hAnsi="Arial" w:cs="Arial"/>
        </w:rPr>
        <w:t>3</w:t>
      </w:r>
    </w:p>
    <w:p w14:paraId="53E10401" w14:textId="77777777" w:rsidR="00AF0DDA" w:rsidRPr="00A822D4" w:rsidRDefault="00A822D4" w:rsidP="0091500B">
      <w:pPr>
        <w:numPr>
          <w:ilvl w:val="2"/>
          <w:numId w:val="13"/>
        </w:numPr>
        <w:spacing w:before="60"/>
        <w:rPr>
          <w:rFonts w:ascii="Arial" w:hAnsi="Arial" w:cs="Arial"/>
        </w:rPr>
      </w:pPr>
      <w:r w:rsidRPr="00A822D4">
        <w:rPr>
          <w:rFonts w:ascii="Arial" w:hAnsi="Arial" w:cs="Arial"/>
        </w:rPr>
        <w:t xml:space="preserve">Roster – 8 maximum and 5 </w:t>
      </w:r>
      <w:r w:rsidR="00AF0DDA" w:rsidRPr="00A822D4">
        <w:rPr>
          <w:rFonts w:ascii="Arial" w:hAnsi="Arial" w:cs="Arial"/>
        </w:rPr>
        <w:t>minimum</w:t>
      </w:r>
      <w:r w:rsidR="00782825" w:rsidRPr="00A822D4">
        <w:rPr>
          <w:rFonts w:ascii="Arial" w:hAnsi="Arial" w:cs="Arial"/>
        </w:rPr>
        <w:t xml:space="preserve">     </w:t>
      </w:r>
    </w:p>
    <w:p w14:paraId="7A63739A" w14:textId="77777777" w:rsidR="00AF0DDA" w:rsidRPr="001321F4" w:rsidRDefault="00AF0DDA" w:rsidP="0091500B">
      <w:pPr>
        <w:numPr>
          <w:ilvl w:val="2"/>
          <w:numId w:val="13"/>
        </w:numPr>
        <w:spacing w:before="60"/>
        <w:rPr>
          <w:rFonts w:ascii="Arial" w:hAnsi="Arial" w:cs="Arial"/>
        </w:rPr>
      </w:pPr>
      <w:r w:rsidRPr="001321F4">
        <w:rPr>
          <w:rFonts w:ascii="Arial" w:hAnsi="Arial" w:cs="Arial"/>
        </w:rPr>
        <w:t>Substitutions at end of quarters only, except for injuries.</w:t>
      </w:r>
    </w:p>
    <w:p w14:paraId="5456C199" w14:textId="77777777" w:rsidR="00AF0DDA" w:rsidRPr="001321F4" w:rsidRDefault="00AF0DDA" w:rsidP="0091500B">
      <w:pPr>
        <w:numPr>
          <w:ilvl w:val="2"/>
          <w:numId w:val="13"/>
        </w:numPr>
        <w:spacing w:before="60"/>
        <w:rPr>
          <w:rFonts w:ascii="Arial" w:hAnsi="Arial" w:cs="Arial"/>
        </w:rPr>
      </w:pPr>
      <w:r w:rsidRPr="001321F4">
        <w:rPr>
          <w:rFonts w:ascii="Arial" w:hAnsi="Arial" w:cs="Arial"/>
        </w:rPr>
        <w:t>Play minimum of 50% of total playing time</w:t>
      </w:r>
    </w:p>
    <w:p w14:paraId="1F4DDEBB" w14:textId="77777777" w:rsidR="00AF0DDA" w:rsidRPr="001321F4" w:rsidRDefault="00AF0DDA" w:rsidP="0091500B">
      <w:pPr>
        <w:numPr>
          <w:ilvl w:val="2"/>
          <w:numId w:val="13"/>
        </w:numPr>
        <w:spacing w:before="60"/>
        <w:rPr>
          <w:rFonts w:ascii="Arial" w:hAnsi="Arial" w:cs="Arial"/>
        </w:rPr>
      </w:pPr>
      <w:r w:rsidRPr="001321F4">
        <w:rPr>
          <w:rFonts w:ascii="Arial" w:hAnsi="Arial" w:cs="Arial"/>
        </w:rPr>
        <w:t>Teams may be coed.</w:t>
      </w:r>
    </w:p>
    <w:p w14:paraId="09665EBD" w14:textId="77777777" w:rsidR="00AF0DDA" w:rsidRPr="001321F4" w:rsidRDefault="00AF0DDA" w:rsidP="0091500B">
      <w:pPr>
        <w:numPr>
          <w:ilvl w:val="2"/>
          <w:numId w:val="13"/>
        </w:numPr>
        <w:spacing w:before="60"/>
        <w:rPr>
          <w:rFonts w:ascii="Arial" w:hAnsi="Arial" w:cs="Arial"/>
        </w:rPr>
      </w:pPr>
      <w:r w:rsidRPr="001321F4">
        <w:rPr>
          <w:rFonts w:ascii="Arial" w:hAnsi="Arial" w:cs="Arial"/>
        </w:rPr>
        <w:t>Equipment</w:t>
      </w:r>
    </w:p>
    <w:p w14:paraId="374D31FB" w14:textId="77777777" w:rsidR="00AF0DDA" w:rsidRPr="001321F4" w:rsidRDefault="00AF0DDA" w:rsidP="0091500B">
      <w:pPr>
        <w:numPr>
          <w:ilvl w:val="3"/>
          <w:numId w:val="13"/>
        </w:numPr>
        <w:spacing w:before="60"/>
        <w:rPr>
          <w:rFonts w:ascii="Arial" w:hAnsi="Arial" w:cs="Arial"/>
        </w:rPr>
      </w:pPr>
      <w:r w:rsidRPr="001321F4">
        <w:rPr>
          <w:rFonts w:ascii="Arial" w:hAnsi="Arial" w:cs="Arial"/>
        </w:rPr>
        <w:t xml:space="preserve">Footwear:  Tennis shoes or soft cleated soccer shoes.  </w:t>
      </w:r>
      <w:r w:rsidRPr="001321F4">
        <w:rPr>
          <w:rFonts w:ascii="Arial" w:hAnsi="Arial" w:cs="Arial"/>
          <w:u w:val="single"/>
        </w:rPr>
        <w:t>Note</w:t>
      </w:r>
      <w:r w:rsidRPr="001321F4">
        <w:rPr>
          <w:rFonts w:ascii="Arial" w:hAnsi="Arial" w:cs="Arial"/>
        </w:rPr>
        <w:t xml:space="preserve">:  </w:t>
      </w:r>
      <w:r w:rsidRPr="001321F4">
        <w:rPr>
          <w:rFonts w:ascii="Arial" w:hAnsi="Arial" w:cs="Arial"/>
          <w:i/>
        </w:rPr>
        <w:t>No baseball cleats with the front cleat will be allowed</w:t>
      </w:r>
      <w:r w:rsidRPr="001321F4">
        <w:rPr>
          <w:rFonts w:ascii="Arial" w:hAnsi="Arial" w:cs="Arial"/>
        </w:rPr>
        <w:t>.</w:t>
      </w:r>
    </w:p>
    <w:p w14:paraId="2783424D" w14:textId="77777777" w:rsidR="00AF0DDA" w:rsidRPr="001321F4" w:rsidRDefault="00AF0DDA" w:rsidP="0091500B">
      <w:pPr>
        <w:numPr>
          <w:ilvl w:val="3"/>
          <w:numId w:val="13"/>
        </w:numPr>
        <w:spacing w:before="60"/>
        <w:rPr>
          <w:rFonts w:ascii="Arial" w:hAnsi="Arial" w:cs="Arial"/>
        </w:rPr>
      </w:pPr>
      <w:r w:rsidRPr="001321F4">
        <w:rPr>
          <w:rFonts w:ascii="Arial" w:hAnsi="Arial" w:cs="Arial"/>
        </w:rPr>
        <w:t>Ball must be stitched and size 3.</w:t>
      </w:r>
    </w:p>
    <w:p w14:paraId="71934ED3" w14:textId="77777777" w:rsidR="00AF0DDA" w:rsidRPr="001321F4" w:rsidRDefault="00AF0DDA" w:rsidP="0091500B">
      <w:pPr>
        <w:numPr>
          <w:ilvl w:val="2"/>
          <w:numId w:val="13"/>
        </w:numPr>
        <w:spacing w:before="60"/>
        <w:rPr>
          <w:rFonts w:ascii="Arial" w:hAnsi="Arial" w:cs="Arial"/>
        </w:rPr>
      </w:pPr>
      <w:r w:rsidRPr="001321F4">
        <w:rPr>
          <w:rFonts w:ascii="Arial" w:hAnsi="Arial" w:cs="Arial"/>
        </w:rPr>
        <w:t>Durati</w:t>
      </w:r>
      <w:r w:rsidR="00DE6CD0" w:rsidRPr="001321F4">
        <w:rPr>
          <w:rFonts w:ascii="Arial" w:hAnsi="Arial" w:cs="Arial"/>
        </w:rPr>
        <w:t>on of Game (See ASA League Rule</w:t>
      </w:r>
      <w:r w:rsidRPr="001321F4">
        <w:rPr>
          <w:rFonts w:ascii="Arial" w:hAnsi="Arial" w:cs="Arial"/>
        </w:rPr>
        <w:t xml:space="preserve"> 3.10.3.1</w:t>
      </w:r>
      <w:r w:rsidR="00B92C44" w:rsidRPr="001321F4">
        <w:rPr>
          <w:rFonts w:ascii="Arial" w:hAnsi="Arial" w:cs="Arial"/>
        </w:rPr>
        <w:t xml:space="preserve"> Duration of Games</w:t>
      </w:r>
      <w:r w:rsidRPr="001321F4">
        <w:rPr>
          <w:rFonts w:ascii="Arial" w:hAnsi="Arial" w:cs="Arial"/>
        </w:rPr>
        <w:t>)</w:t>
      </w:r>
    </w:p>
    <w:p w14:paraId="3B43E01A" w14:textId="77777777" w:rsidR="00AF0DDA" w:rsidRPr="001321F4" w:rsidRDefault="00AF0DDA" w:rsidP="0091500B">
      <w:pPr>
        <w:numPr>
          <w:ilvl w:val="2"/>
          <w:numId w:val="13"/>
        </w:numPr>
        <w:spacing w:before="60"/>
        <w:rPr>
          <w:rFonts w:ascii="Arial" w:hAnsi="Arial" w:cs="Arial"/>
        </w:rPr>
      </w:pPr>
      <w:r w:rsidRPr="001321F4">
        <w:rPr>
          <w:rFonts w:ascii="Arial" w:hAnsi="Arial" w:cs="Arial"/>
        </w:rPr>
        <w:t xml:space="preserve">Start of Play – Opponents must be outside of the center circle </w:t>
      </w:r>
      <w:r w:rsidR="005C21D4" w:rsidRPr="001321F4">
        <w:rPr>
          <w:rFonts w:ascii="Arial" w:hAnsi="Arial" w:cs="Arial"/>
        </w:rPr>
        <w:t>on their side of the center line.</w:t>
      </w:r>
    </w:p>
    <w:p w14:paraId="35F90B34" w14:textId="77777777" w:rsidR="005C21D4" w:rsidRPr="001321F4" w:rsidRDefault="005C21D4" w:rsidP="0091500B">
      <w:pPr>
        <w:numPr>
          <w:ilvl w:val="2"/>
          <w:numId w:val="13"/>
        </w:numPr>
        <w:spacing w:before="60"/>
        <w:rPr>
          <w:rFonts w:ascii="Arial" w:hAnsi="Arial" w:cs="Arial"/>
        </w:rPr>
      </w:pPr>
      <w:r w:rsidRPr="001321F4">
        <w:rPr>
          <w:rFonts w:ascii="Arial" w:hAnsi="Arial" w:cs="Arial"/>
        </w:rPr>
        <w:t>Referee – Fouls/Misconduct.  The referee shall briefly explain all infractions to the offending player.</w:t>
      </w:r>
    </w:p>
    <w:p w14:paraId="2E2FA7DA" w14:textId="77777777" w:rsidR="005C21D4" w:rsidRPr="001321F4" w:rsidRDefault="005C21D4" w:rsidP="0091500B">
      <w:pPr>
        <w:numPr>
          <w:ilvl w:val="2"/>
          <w:numId w:val="13"/>
        </w:numPr>
        <w:spacing w:before="60"/>
        <w:rPr>
          <w:rFonts w:ascii="Arial" w:hAnsi="Arial" w:cs="Arial"/>
        </w:rPr>
      </w:pPr>
      <w:r w:rsidRPr="001321F4">
        <w:rPr>
          <w:rFonts w:ascii="Arial" w:hAnsi="Arial" w:cs="Arial"/>
        </w:rPr>
        <w:t>Offside – No offside.</w:t>
      </w:r>
    </w:p>
    <w:p w14:paraId="7547277D" w14:textId="77777777" w:rsidR="005C21D4" w:rsidRPr="001321F4" w:rsidRDefault="005C21D4" w:rsidP="0091500B">
      <w:pPr>
        <w:numPr>
          <w:ilvl w:val="2"/>
          <w:numId w:val="13"/>
        </w:numPr>
        <w:spacing w:before="60"/>
        <w:rPr>
          <w:rFonts w:ascii="Arial" w:hAnsi="Arial" w:cs="Arial"/>
        </w:rPr>
      </w:pPr>
      <w:r w:rsidRPr="001321F4">
        <w:rPr>
          <w:rFonts w:ascii="Arial" w:hAnsi="Arial" w:cs="Arial"/>
        </w:rPr>
        <w:t>Free Kick – All free kicks are indirect with all opponents at least 3 yards away.  A goal may only be scored if the ball has been touched by another player</w:t>
      </w:r>
      <w:r w:rsidR="00C95789" w:rsidRPr="001321F4">
        <w:rPr>
          <w:rFonts w:ascii="Arial" w:hAnsi="Arial" w:cs="Arial"/>
        </w:rPr>
        <w:t>.</w:t>
      </w:r>
    </w:p>
    <w:p w14:paraId="45C2E9AF" w14:textId="77777777" w:rsidR="005C21D4" w:rsidRPr="001321F4" w:rsidRDefault="005C21D4" w:rsidP="0091500B">
      <w:pPr>
        <w:numPr>
          <w:ilvl w:val="2"/>
          <w:numId w:val="13"/>
        </w:numPr>
        <w:spacing w:before="60"/>
        <w:rPr>
          <w:rFonts w:ascii="Arial" w:hAnsi="Arial" w:cs="Arial"/>
        </w:rPr>
      </w:pPr>
      <w:r w:rsidRPr="001321F4">
        <w:rPr>
          <w:rFonts w:ascii="Arial" w:hAnsi="Arial" w:cs="Arial"/>
        </w:rPr>
        <w:t>Throw</w:t>
      </w:r>
      <w:r w:rsidR="009217D1" w:rsidRPr="001321F4">
        <w:rPr>
          <w:rFonts w:ascii="Arial" w:hAnsi="Arial" w:cs="Arial"/>
        </w:rPr>
        <w:t>-i</w:t>
      </w:r>
      <w:r w:rsidRPr="001321F4">
        <w:rPr>
          <w:rFonts w:ascii="Arial" w:hAnsi="Arial" w:cs="Arial"/>
        </w:rPr>
        <w:t>ns – Players have two chances, and referee must explain proper method if no</w:t>
      </w:r>
      <w:r w:rsidR="009217D1" w:rsidRPr="001321F4">
        <w:rPr>
          <w:rFonts w:ascii="Arial" w:hAnsi="Arial" w:cs="Arial"/>
        </w:rPr>
        <w:t>t successful on the first throw-</w:t>
      </w:r>
      <w:r w:rsidRPr="001321F4">
        <w:rPr>
          <w:rFonts w:ascii="Arial" w:hAnsi="Arial" w:cs="Arial"/>
        </w:rPr>
        <w:t>in.</w:t>
      </w:r>
    </w:p>
    <w:p w14:paraId="618BC167" w14:textId="77777777" w:rsidR="009217D1" w:rsidRPr="001321F4" w:rsidRDefault="009217D1" w:rsidP="0091500B">
      <w:pPr>
        <w:numPr>
          <w:ilvl w:val="2"/>
          <w:numId w:val="13"/>
        </w:numPr>
        <w:spacing w:before="60"/>
        <w:rPr>
          <w:rFonts w:ascii="Arial" w:hAnsi="Arial" w:cs="Arial"/>
        </w:rPr>
      </w:pPr>
      <w:r w:rsidRPr="001321F4">
        <w:rPr>
          <w:rFonts w:ascii="Arial" w:hAnsi="Arial" w:cs="Arial"/>
        </w:rPr>
        <w:t>Goal Kick – Goal kicks are taken on designated field markings or anywhere within 3 yards from the goal.  Opponents must be at least 3 yards away.</w:t>
      </w:r>
    </w:p>
    <w:p w14:paraId="49877CA9" w14:textId="77777777" w:rsidR="009217D1" w:rsidRPr="001321F4" w:rsidRDefault="009217D1" w:rsidP="0091500B">
      <w:pPr>
        <w:numPr>
          <w:ilvl w:val="2"/>
          <w:numId w:val="13"/>
        </w:numPr>
        <w:spacing w:before="60"/>
        <w:rPr>
          <w:rFonts w:ascii="Arial" w:hAnsi="Arial" w:cs="Arial"/>
        </w:rPr>
      </w:pPr>
      <w:r w:rsidRPr="001321F4">
        <w:rPr>
          <w:rFonts w:ascii="Arial" w:hAnsi="Arial" w:cs="Arial"/>
        </w:rPr>
        <w:t>Corner Kick – Corner kicks are taken from inside the corner arc.  Opponents must be at least 3 yards away.</w:t>
      </w:r>
    </w:p>
    <w:p w14:paraId="6DC63CFA" w14:textId="77777777" w:rsidR="009217D1" w:rsidRPr="001321F4" w:rsidRDefault="009217D1" w:rsidP="0091500B">
      <w:pPr>
        <w:numPr>
          <w:ilvl w:val="2"/>
          <w:numId w:val="13"/>
        </w:numPr>
        <w:spacing w:before="60"/>
        <w:rPr>
          <w:rFonts w:ascii="Arial" w:hAnsi="Arial" w:cs="Arial"/>
        </w:rPr>
      </w:pPr>
      <w:r w:rsidRPr="001321F4">
        <w:rPr>
          <w:rFonts w:ascii="Arial" w:hAnsi="Arial" w:cs="Arial"/>
        </w:rPr>
        <w:t>Slide Tackling – NOT allowed.</w:t>
      </w:r>
    </w:p>
    <w:p w14:paraId="691E3E00" w14:textId="77777777" w:rsidR="009217D1" w:rsidRPr="001321F4" w:rsidRDefault="009217D1" w:rsidP="0091500B">
      <w:pPr>
        <w:numPr>
          <w:ilvl w:val="2"/>
          <w:numId w:val="13"/>
        </w:numPr>
        <w:spacing w:before="60"/>
        <w:rPr>
          <w:rFonts w:ascii="Arial" w:hAnsi="Arial" w:cs="Arial"/>
        </w:rPr>
      </w:pPr>
      <w:r w:rsidRPr="001321F4">
        <w:rPr>
          <w:rFonts w:ascii="Arial" w:hAnsi="Arial" w:cs="Arial"/>
        </w:rPr>
        <w:t>Field of Play</w:t>
      </w:r>
    </w:p>
    <w:p w14:paraId="483D7784" w14:textId="77777777" w:rsidR="009217D1" w:rsidRPr="001321F4" w:rsidRDefault="00343442" w:rsidP="00214D44">
      <w:pPr>
        <w:spacing w:before="60"/>
        <w:ind w:left="2160"/>
        <w:rPr>
          <w:rFonts w:ascii="Arial" w:hAnsi="Arial" w:cs="Arial"/>
        </w:rPr>
      </w:pPr>
      <w:r>
        <w:rPr>
          <w:rFonts w:ascii="Arial" w:hAnsi="Arial" w:cs="Arial"/>
        </w:rPr>
        <w:t>Field Size – 25 yards x 35</w:t>
      </w:r>
      <w:r w:rsidR="009217D1" w:rsidRPr="001321F4">
        <w:rPr>
          <w:rFonts w:ascii="Arial" w:hAnsi="Arial" w:cs="Arial"/>
        </w:rPr>
        <w:t xml:space="preserve"> yards</w:t>
      </w:r>
      <w:r w:rsidR="00782825">
        <w:rPr>
          <w:rFonts w:ascii="Arial" w:hAnsi="Arial" w:cs="Arial"/>
        </w:rPr>
        <w:t xml:space="preserve">      </w:t>
      </w:r>
    </w:p>
    <w:p w14:paraId="791EE3E8" w14:textId="093D695B" w:rsidR="009217D1" w:rsidRPr="001321F4" w:rsidRDefault="009217D1" w:rsidP="00214D44">
      <w:pPr>
        <w:spacing w:before="60"/>
        <w:ind w:left="2160"/>
        <w:rPr>
          <w:rFonts w:ascii="Arial" w:hAnsi="Arial" w:cs="Arial"/>
        </w:rPr>
      </w:pPr>
      <w:r w:rsidRPr="001321F4">
        <w:rPr>
          <w:rFonts w:ascii="Arial" w:hAnsi="Arial" w:cs="Arial"/>
        </w:rPr>
        <w:t xml:space="preserve">Goal Size </w:t>
      </w:r>
      <w:r w:rsidR="005B369B" w:rsidRPr="001321F4">
        <w:rPr>
          <w:rFonts w:ascii="Arial" w:hAnsi="Arial" w:cs="Arial"/>
        </w:rPr>
        <w:t>–</w:t>
      </w:r>
      <w:r w:rsidR="005B369B" w:rsidRPr="00782825">
        <w:rPr>
          <w:rFonts w:ascii="Arial" w:hAnsi="Arial" w:cs="Arial"/>
          <w:color w:val="FF0000"/>
        </w:rPr>
        <w:t xml:space="preserve"> </w:t>
      </w:r>
      <w:r w:rsidR="005B369B" w:rsidRPr="005B369B">
        <w:rPr>
          <w:rFonts w:ascii="Arial" w:hAnsi="Arial" w:cs="Arial"/>
        </w:rPr>
        <w:t>4</w:t>
      </w:r>
      <w:r w:rsidR="00782825" w:rsidRPr="00A822D4">
        <w:rPr>
          <w:rFonts w:ascii="Arial" w:hAnsi="Arial" w:cs="Arial"/>
        </w:rPr>
        <w:t xml:space="preserve"> feet X 6 feet</w:t>
      </w:r>
    </w:p>
    <w:p w14:paraId="311A3D22" w14:textId="3A5C928E" w:rsidR="009217D1" w:rsidRPr="001321F4" w:rsidRDefault="009217D1" w:rsidP="00214D44">
      <w:pPr>
        <w:spacing w:before="60"/>
        <w:ind w:left="2160"/>
        <w:rPr>
          <w:rFonts w:ascii="Arial" w:hAnsi="Arial" w:cs="Arial"/>
        </w:rPr>
      </w:pPr>
      <w:r w:rsidRPr="001321F4">
        <w:rPr>
          <w:rFonts w:ascii="Arial" w:hAnsi="Arial" w:cs="Arial"/>
        </w:rPr>
        <w:t xml:space="preserve">Center Circle – </w:t>
      </w:r>
      <w:r w:rsidR="005B369B" w:rsidRPr="001321F4">
        <w:rPr>
          <w:rFonts w:ascii="Arial" w:hAnsi="Arial" w:cs="Arial"/>
        </w:rPr>
        <w:t>5-yard</w:t>
      </w:r>
      <w:r w:rsidRPr="001321F4">
        <w:rPr>
          <w:rFonts w:ascii="Arial" w:hAnsi="Arial" w:cs="Arial"/>
        </w:rPr>
        <w:t xml:space="preserve"> radius</w:t>
      </w:r>
    </w:p>
    <w:p w14:paraId="56A812F3" w14:textId="08E4EF05" w:rsidR="009217D1" w:rsidRPr="001321F4" w:rsidRDefault="009217D1" w:rsidP="00214D44">
      <w:pPr>
        <w:spacing w:before="60"/>
        <w:ind w:left="2160"/>
        <w:rPr>
          <w:rFonts w:ascii="Arial" w:hAnsi="Arial" w:cs="Arial"/>
        </w:rPr>
      </w:pPr>
      <w:r w:rsidRPr="001321F4">
        <w:rPr>
          <w:rFonts w:ascii="Arial" w:hAnsi="Arial" w:cs="Arial"/>
        </w:rPr>
        <w:t xml:space="preserve">Corner Arc – </w:t>
      </w:r>
      <w:r w:rsidR="005B369B" w:rsidRPr="001321F4">
        <w:rPr>
          <w:rFonts w:ascii="Arial" w:hAnsi="Arial" w:cs="Arial"/>
        </w:rPr>
        <w:t>2-foot</w:t>
      </w:r>
      <w:r w:rsidRPr="001321F4">
        <w:rPr>
          <w:rFonts w:ascii="Arial" w:hAnsi="Arial" w:cs="Arial"/>
        </w:rPr>
        <w:t xml:space="preserve"> </w:t>
      </w:r>
      <w:r w:rsidR="000B27A5" w:rsidRPr="001321F4">
        <w:rPr>
          <w:rFonts w:ascii="Arial" w:hAnsi="Arial" w:cs="Arial"/>
        </w:rPr>
        <w:t>radius.</w:t>
      </w:r>
    </w:p>
    <w:p w14:paraId="08EBC6B4" w14:textId="77777777" w:rsidR="00A44BDB" w:rsidRDefault="009217D1" w:rsidP="00B24325">
      <w:pPr>
        <w:spacing w:before="60"/>
        <w:ind w:left="2160"/>
        <w:rPr>
          <w:rFonts w:ascii="Arial" w:hAnsi="Arial" w:cs="Arial"/>
        </w:rPr>
      </w:pPr>
      <w:r w:rsidRPr="001321F4">
        <w:rPr>
          <w:rFonts w:ascii="Arial" w:hAnsi="Arial" w:cs="Arial"/>
        </w:rPr>
        <w:t>Goal Area – 3 yards from each post and 3 yards out from goal line</w:t>
      </w:r>
    </w:p>
    <w:p w14:paraId="5832935F" w14:textId="77777777" w:rsidR="00202A91" w:rsidRPr="001321F4" w:rsidRDefault="00202A91" w:rsidP="00B24325">
      <w:pPr>
        <w:spacing w:before="60"/>
        <w:ind w:left="2160"/>
        <w:rPr>
          <w:rFonts w:ascii="Arial" w:hAnsi="Arial" w:cs="Arial"/>
        </w:rPr>
      </w:pPr>
    </w:p>
    <w:p w14:paraId="274C9541" w14:textId="77777777" w:rsidR="009874F7" w:rsidRDefault="009217D1" w:rsidP="009874F7">
      <w:pPr>
        <w:pStyle w:val="Heading2"/>
        <w:numPr>
          <w:ilvl w:val="1"/>
          <w:numId w:val="13"/>
        </w:numPr>
        <w:rPr>
          <w:i w:val="0"/>
          <w:iCs w:val="0"/>
        </w:rPr>
      </w:pPr>
      <w:bookmarkStart w:id="42" w:name="_Toc362475962"/>
      <w:r w:rsidRPr="001321F4">
        <w:rPr>
          <w:i w:val="0"/>
          <w:iCs w:val="0"/>
        </w:rPr>
        <w:t xml:space="preserve">Modified Playing Rules for </w:t>
      </w:r>
      <w:r w:rsidR="0091500B">
        <w:rPr>
          <w:i w:val="0"/>
          <w:iCs w:val="0"/>
        </w:rPr>
        <w:t xml:space="preserve">9 </w:t>
      </w:r>
      <w:r w:rsidRPr="001321F4">
        <w:rPr>
          <w:i w:val="0"/>
          <w:iCs w:val="0"/>
        </w:rPr>
        <w:t>Under</w:t>
      </w:r>
      <w:r w:rsidR="002D4724" w:rsidRPr="001321F4">
        <w:rPr>
          <w:i w:val="0"/>
          <w:iCs w:val="0"/>
        </w:rPr>
        <w:t xml:space="preserve"> and </w:t>
      </w:r>
      <w:r w:rsidR="0091500B">
        <w:rPr>
          <w:i w:val="0"/>
          <w:iCs w:val="0"/>
        </w:rPr>
        <w:t xml:space="preserve">10 </w:t>
      </w:r>
      <w:r w:rsidR="002D4724" w:rsidRPr="001321F4">
        <w:rPr>
          <w:i w:val="0"/>
          <w:iCs w:val="0"/>
        </w:rPr>
        <w:t>Under</w:t>
      </w:r>
      <w:bookmarkEnd w:id="42"/>
      <w:r w:rsidR="009874F7">
        <w:rPr>
          <w:i w:val="0"/>
          <w:iCs w:val="0"/>
        </w:rPr>
        <w:t xml:space="preserve">                                                                 </w:t>
      </w:r>
    </w:p>
    <w:p w14:paraId="4006AE1D" w14:textId="77777777" w:rsidR="009874F7" w:rsidRPr="009874F7" w:rsidRDefault="009874F7" w:rsidP="009874F7">
      <w:pPr>
        <w:pStyle w:val="NoSpacing"/>
        <w:rPr>
          <w:b/>
          <w:bCs/>
          <w:sz w:val="24"/>
          <w:szCs w:val="24"/>
        </w:rPr>
      </w:pPr>
      <w:r w:rsidRPr="009874F7">
        <w:rPr>
          <w:i/>
          <w:iCs/>
        </w:rPr>
        <w:t xml:space="preserve">    </w:t>
      </w:r>
      <w:r>
        <w:rPr>
          <w:i/>
          <w:iCs/>
        </w:rPr>
        <w:t xml:space="preserve">             </w:t>
      </w:r>
      <w:r w:rsidRPr="009874F7">
        <w:rPr>
          <w:b/>
          <w:bCs/>
          <w:i/>
          <w:iCs/>
          <w:sz w:val="24"/>
          <w:szCs w:val="24"/>
        </w:rPr>
        <w:t>(</w:t>
      </w:r>
      <w:r w:rsidRPr="009874F7">
        <w:rPr>
          <w:b/>
          <w:bCs/>
          <w:sz w:val="24"/>
          <w:szCs w:val="24"/>
        </w:rPr>
        <w:t>These Rules do NOT apply to the Academy League)</w:t>
      </w:r>
    </w:p>
    <w:p w14:paraId="5B525DA8" w14:textId="77777777" w:rsidR="009217D1" w:rsidRPr="001321F4" w:rsidRDefault="009874F7" w:rsidP="0091500B">
      <w:pPr>
        <w:numPr>
          <w:ilvl w:val="2"/>
          <w:numId w:val="17"/>
        </w:numPr>
        <w:spacing w:before="60"/>
        <w:rPr>
          <w:rFonts w:ascii="Arial" w:hAnsi="Arial" w:cs="Arial"/>
        </w:rPr>
      </w:pPr>
      <w:r>
        <w:rPr>
          <w:rFonts w:ascii="Arial" w:hAnsi="Arial" w:cs="Arial"/>
        </w:rPr>
        <w:t xml:space="preserve"> </w:t>
      </w:r>
      <w:r w:rsidR="009217D1" w:rsidRPr="001321F4">
        <w:rPr>
          <w:rFonts w:ascii="Arial" w:hAnsi="Arial" w:cs="Arial"/>
        </w:rPr>
        <w:t>Number of Players</w:t>
      </w:r>
    </w:p>
    <w:p w14:paraId="01DFEF0B" w14:textId="5A4A34A7" w:rsidR="00A822D4" w:rsidRDefault="009217D1" w:rsidP="00214D44">
      <w:pPr>
        <w:spacing w:before="60"/>
        <w:ind w:left="2160"/>
        <w:rPr>
          <w:rFonts w:ascii="Arial" w:hAnsi="Arial" w:cs="Arial"/>
        </w:rPr>
      </w:pPr>
      <w:r w:rsidRPr="001321F4">
        <w:rPr>
          <w:rFonts w:ascii="Arial" w:hAnsi="Arial" w:cs="Arial"/>
        </w:rPr>
        <w:t xml:space="preserve">Field Players – </w:t>
      </w:r>
      <w:r w:rsidR="00A822D4">
        <w:rPr>
          <w:rFonts w:ascii="Arial" w:hAnsi="Arial" w:cs="Arial"/>
        </w:rPr>
        <w:t>7</w:t>
      </w:r>
      <w:r w:rsidRPr="001321F4">
        <w:rPr>
          <w:rFonts w:ascii="Arial" w:hAnsi="Arial" w:cs="Arial"/>
        </w:rPr>
        <w:t xml:space="preserve"> a side (including </w:t>
      </w:r>
      <w:r w:rsidR="001F1E7C" w:rsidRPr="001321F4">
        <w:rPr>
          <w:rFonts w:ascii="Arial" w:hAnsi="Arial" w:cs="Arial"/>
        </w:rPr>
        <w:t xml:space="preserve">a </w:t>
      </w:r>
      <w:r w:rsidR="005B369B" w:rsidRPr="001321F4">
        <w:rPr>
          <w:rFonts w:ascii="Arial" w:hAnsi="Arial" w:cs="Arial"/>
        </w:rPr>
        <w:t>goalkeeper</w:t>
      </w:r>
    </w:p>
    <w:p w14:paraId="06E239E3" w14:textId="77777777" w:rsidR="009217D1" w:rsidRPr="00A822D4" w:rsidRDefault="009217D1" w:rsidP="00214D44">
      <w:pPr>
        <w:spacing w:before="60"/>
        <w:ind w:left="2160"/>
        <w:rPr>
          <w:rFonts w:ascii="Arial" w:hAnsi="Arial" w:cs="Arial"/>
        </w:rPr>
      </w:pPr>
      <w:r w:rsidRPr="00A822D4">
        <w:rPr>
          <w:rFonts w:ascii="Arial" w:hAnsi="Arial" w:cs="Arial"/>
        </w:rPr>
        <w:t xml:space="preserve">Minimum to Start – </w:t>
      </w:r>
      <w:r w:rsidR="008967F1">
        <w:rPr>
          <w:rFonts w:ascii="Arial" w:hAnsi="Arial" w:cs="Arial"/>
        </w:rPr>
        <w:t>5</w:t>
      </w:r>
    </w:p>
    <w:p w14:paraId="2FD3787C" w14:textId="77777777" w:rsidR="009217D1" w:rsidRPr="00A822D4" w:rsidRDefault="009217D1" w:rsidP="00214D44">
      <w:pPr>
        <w:spacing w:before="60"/>
        <w:ind w:left="2160"/>
        <w:rPr>
          <w:rFonts w:ascii="Arial" w:hAnsi="Arial" w:cs="Arial"/>
        </w:rPr>
      </w:pPr>
      <w:r w:rsidRPr="00A822D4">
        <w:rPr>
          <w:rFonts w:ascii="Arial" w:hAnsi="Arial" w:cs="Arial"/>
        </w:rPr>
        <w:lastRenderedPageBreak/>
        <w:t xml:space="preserve">Minimum to Continue - </w:t>
      </w:r>
      <w:r w:rsidR="008967F1">
        <w:rPr>
          <w:rFonts w:ascii="Arial" w:hAnsi="Arial" w:cs="Arial"/>
        </w:rPr>
        <w:t>5</w:t>
      </w:r>
    </w:p>
    <w:p w14:paraId="5EC1EE4C" w14:textId="77777777" w:rsidR="00A822D4" w:rsidRPr="00A822D4" w:rsidRDefault="009874F7" w:rsidP="0091500B">
      <w:pPr>
        <w:numPr>
          <w:ilvl w:val="2"/>
          <w:numId w:val="17"/>
        </w:numPr>
        <w:spacing w:before="60"/>
        <w:rPr>
          <w:rFonts w:ascii="Arial" w:hAnsi="Arial" w:cs="Arial"/>
        </w:rPr>
      </w:pPr>
      <w:r>
        <w:rPr>
          <w:rFonts w:ascii="Arial" w:hAnsi="Arial" w:cs="Arial"/>
        </w:rPr>
        <w:t xml:space="preserve"> </w:t>
      </w:r>
      <w:r w:rsidR="00F6110D" w:rsidRPr="00A822D4">
        <w:rPr>
          <w:rFonts w:ascii="Arial" w:hAnsi="Arial" w:cs="Arial"/>
        </w:rPr>
        <w:t xml:space="preserve">Roster </w:t>
      </w:r>
      <w:r w:rsidR="00F6110D" w:rsidRPr="00A822D4">
        <w:rPr>
          <w:rFonts w:ascii="Arial" w:hAnsi="Arial" w:cs="Arial"/>
          <w:color w:val="FF0000"/>
        </w:rPr>
        <w:t xml:space="preserve">– </w:t>
      </w:r>
      <w:r w:rsidR="00F6110D" w:rsidRPr="00A822D4">
        <w:rPr>
          <w:rFonts w:ascii="Arial" w:hAnsi="Arial" w:cs="Arial"/>
        </w:rPr>
        <w:t>1</w:t>
      </w:r>
      <w:r w:rsidR="00CF127A">
        <w:rPr>
          <w:rFonts w:ascii="Arial" w:hAnsi="Arial" w:cs="Arial"/>
        </w:rPr>
        <w:t>2</w:t>
      </w:r>
      <w:r w:rsidR="00A822D4" w:rsidRPr="00A822D4">
        <w:rPr>
          <w:rFonts w:ascii="Arial" w:hAnsi="Arial" w:cs="Arial"/>
        </w:rPr>
        <w:t xml:space="preserve"> maximum and 7</w:t>
      </w:r>
      <w:r w:rsidR="009217D1" w:rsidRPr="00A822D4">
        <w:rPr>
          <w:rFonts w:ascii="Arial" w:hAnsi="Arial" w:cs="Arial"/>
        </w:rPr>
        <w:t xml:space="preserve"> minimum</w:t>
      </w:r>
      <w:r w:rsidR="0053416B" w:rsidRPr="00A822D4">
        <w:rPr>
          <w:rFonts w:ascii="Arial" w:hAnsi="Arial" w:cs="Arial"/>
          <w:color w:val="FF0000"/>
        </w:rPr>
        <w:t xml:space="preserve">              </w:t>
      </w:r>
    </w:p>
    <w:p w14:paraId="50DFD295" w14:textId="5515CEC9" w:rsidR="00A822D4" w:rsidRDefault="00F76453" w:rsidP="00204A4B">
      <w:pPr>
        <w:numPr>
          <w:ilvl w:val="0"/>
          <w:numId w:val="12"/>
        </w:numPr>
        <w:spacing w:before="60"/>
        <w:rPr>
          <w:rFonts w:ascii="Arial" w:hAnsi="Arial" w:cs="Arial"/>
        </w:rPr>
      </w:pPr>
      <w:r w:rsidRPr="00A822D4">
        <w:rPr>
          <w:rFonts w:ascii="Arial" w:hAnsi="Arial" w:cs="Arial"/>
        </w:rPr>
        <w:t>Substitutions</w:t>
      </w:r>
      <w:r w:rsidR="0091500B">
        <w:rPr>
          <w:rFonts w:ascii="Arial" w:hAnsi="Arial" w:cs="Arial"/>
        </w:rPr>
        <w:t>, with Referee permission,</w:t>
      </w:r>
      <w:r w:rsidRPr="00A822D4">
        <w:rPr>
          <w:rFonts w:ascii="Arial" w:hAnsi="Arial" w:cs="Arial"/>
        </w:rPr>
        <w:t xml:space="preserve"> allowed in </w:t>
      </w:r>
      <w:r w:rsidR="00DD3D26" w:rsidRPr="00A822D4">
        <w:rPr>
          <w:rFonts w:ascii="Arial" w:hAnsi="Arial" w:cs="Arial"/>
        </w:rPr>
        <w:t xml:space="preserve">accordance </w:t>
      </w:r>
      <w:r w:rsidR="0005487E" w:rsidRPr="00A822D4">
        <w:rPr>
          <w:rFonts w:ascii="Arial" w:hAnsi="Arial" w:cs="Arial"/>
        </w:rPr>
        <w:t>with</w:t>
      </w:r>
      <w:r w:rsidR="00DD3D26" w:rsidRPr="00A822D4">
        <w:rPr>
          <w:rFonts w:ascii="Arial" w:hAnsi="Arial" w:cs="Arial"/>
        </w:rPr>
        <w:t xml:space="preserve"> the following:</w:t>
      </w:r>
      <w:r w:rsidR="0053416B" w:rsidRPr="00A822D4">
        <w:rPr>
          <w:rFonts w:ascii="Arial" w:hAnsi="Arial" w:cs="Arial"/>
        </w:rPr>
        <w:t xml:space="preserve">          </w:t>
      </w:r>
    </w:p>
    <w:p w14:paraId="359E6EC1" w14:textId="77777777" w:rsidR="00521F0C" w:rsidRPr="00A822D4" w:rsidRDefault="00521F0C" w:rsidP="00204A4B">
      <w:pPr>
        <w:numPr>
          <w:ilvl w:val="0"/>
          <w:numId w:val="12"/>
        </w:numPr>
        <w:spacing w:before="60"/>
        <w:rPr>
          <w:rFonts w:ascii="Arial" w:hAnsi="Arial" w:cs="Arial"/>
        </w:rPr>
      </w:pPr>
      <w:r w:rsidRPr="00A822D4">
        <w:rPr>
          <w:rFonts w:ascii="Arial" w:hAnsi="Arial" w:cs="Arial"/>
        </w:rPr>
        <w:t xml:space="preserve">Prior to a throw-in for the team in possession (the opposing team may substitute when the team in possession subs) </w:t>
      </w:r>
    </w:p>
    <w:p w14:paraId="1A0BA6AD" w14:textId="77777777" w:rsidR="00DD3D26" w:rsidRPr="001321F4" w:rsidRDefault="00521F0C" w:rsidP="00204A4B">
      <w:pPr>
        <w:numPr>
          <w:ilvl w:val="0"/>
          <w:numId w:val="12"/>
        </w:numPr>
        <w:spacing w:before="60"/>
        <w:rPr>
          <w:rFonts w:ascii="Arial" w:hAnsi="Arial" w:cs="Arial"/>
        </w:rPr>
      </w:pPr>
      <w:r w:rsidRPr="001321F4">
        <w:rPr>
          <w:rFonts w:ascii="Arial" w:hAnsi="Arial" w:cs="Arial"/>
        </w:rPr>
        <w:t>Prior to a goal-kick by either team</w:t>
      </w:r>
    </w:p>
    <w:p w14:paraId="4C05F60A" w14:textId="3C5C3D9A" w:rsidR="00DD3D26" w:rsidRPr="001321F4" w:rsidRDefault="00DD3D26" w:rsidP="00204A4B">
      <w:pPr>
        <w:numPr>
          <w:ilvl w:val="0"/>
          <w:numId w:val="12"/>
        </w:numPr>
        <w:spacing w:before="60"/>
        <w:rPr>
          <w:rFonts w:ascii="Arial" w:hAnsi="Arial" w:cs="Arial"/>
        </w:rPr>
      </w:pPr>
      <w:r w:rsidRPr="001321F4">
        <w:rPr>
          <w:rFonts w:ascii="Arial" w:hAnsi="Arial" w:cs="Arial"/>
        </w:rPr>
        <w:t>Eith</w:t>
      </w:r>
      <w:r w:rsidR="00671F6C" w:rsidRPr="001321F4">
        <w:rPr>
          <w:rFonts w:ascii="Arial" w:hAnsi="Arial" w:cs="Arial"/>
        </w:rPr>
        <w:t xml:space="preserve">er team, after a goal is </w:t>
      </w:r>
      <w:r w:rsidR="0005487E" w:rsidRPr="001321F4">
        <w:rPr>
          <w:rFonts w:ascii="Arial" w:hAnsi="Arial" w:cs="Arial"/>
        </w:rPr>
        <w:t>scored.</w:t>
      </w:r>
    </w:p>
    <w:p w14:paraId="1BBCCA82" w14:textId="558731C0" w:rsidR="00DD3D26" w:rsidRPr="001321F4" w:rsidRDefault="000B7033" w:rsidP="00204A4B">
      <w:pPr>
        <w:numPr>
          <w:ilvl w:val="0"/>
          <w:numId w:val="12"/>
        </w:numPr>
        <w:spacing w:before="60"/>
        <w:rPr>
          <w:rFonts w:ascii="Arial" w:hAnsi="Arial" w:cs="Arial"/>
        </w:rPr>
      </w:pPr>
      <w:r w:rsidRPr="001321F4">
        <w:rPr>
          <w:rFonts w:ascii="Arial" w:hAnsi="Arial" w:cs="Arial"/>
        </w:rPr>
        <w:t>Team</w:t>
      </w:r>
      <w:r w:rsidR="00DD3D26" w:rsidRPr="001321F4">
        <w:rPr>
          <w:rFonts w:ascii="Arial" w:hAnsi="Arial" w:cs="Arial"/>
        </w:rPr>
        <w:t xml:space="preserve"> at an injury, </w:t>
      </w:r>
      <w:r w:rsidR="00671F6C" w:rsidRPr="001321F4">
        <w:rPr>
          <w:rFonts w:ascii="Arial" w:hAnsi="Arial" w:cs="Arial"/>
        </w:rPr>
        <w:t xml:space="preserve">when the referee stops the </w:t>
      </w:r>
      <w:r w:rsidR="0005487E" w:rsidRPr="001321F4">
        <w:rPr>
          <w:rFonts w:ascii="Arial" w:hAnsi="Arial" w:cs="Arial"/>
        </w:rPr>
        <w:t>play.</w:t>
      </w:r>
    </w:p>
    <w:p w14:paraId="34B18DC8" w14:textId="77777777" w:rsidR="00DD3D26" w:rsidRPr="001321F4" w:rsidRDefault="00671F6C" w:rsidP="00204A4B">
      <w:pPr>
        <w:numPr>
          <w:ilvl w:val="0"/>
          <w:numId w:val="12"/>
        </w:numPr>
        <w:spacing w:before="60"/>
        <w:rPr>
          <w:rFonts w:ascii="Arial" w:hAnsi="Arial" w:cs="Arial"/>
        </w:rPr>
      </w:pPr>
      <w:r w:rsidRPr="001321F4">
        <w:rPr>
          <w:rFonts w:ascii="Arial" w:hAnsi="Arial" w:cs="Arial"/>
        </w:rPr>
        <w:t>At halftime</w:t>
      </w:r>
    </w:p>
    <w:p w14:paraId="1A99001C" w14:textId="77777777" w:rsidR="00DD3D26" w:rsidRPr="001321F4" w:rsidRDefault="00DD3D26" w:rsidP="00204A4B">
      <w:pPr>
        <w:numPr>
          <w:ilvl w:val="0"/>
          <w:numId w:val="12"/>
        </w:numPr>
        <w:spacing w:before="60"/>
        <w:rPr>
          <w:rFonts w:ascii="Arial" w:hAnsi="Arial" w:cs="Arial"/>
        </w:rPr>
      </w:pPr>
      <w:r w:rsidRPr="001321F4">
        <w:rPr>
          <w:rFonts w:ascii="Arial" w:hAnsi="Arial" w:cs="Arial"/>
        </w:rPr>
        <w:t>When a caution (yellow card) is given, tha</w:t>
      </w:r>
      <w:r w:rsidR="00671F6C" w:rsidRPr="001321F4">
        <w:rPr>
          <w:rFonts w:ascii="Arial" w:hAnsi="Arial" w:cs="Arial"/>
        </w:rPr>
        <w:t>t player may be substituted for</w:t>
      </w:r>
    </w:p>
    <w:p w14:paraId="7AA5EC76" w14:textId="2D6240B1" w:rsidR="00DD3D26" w:rsidRPr="001321F4" w:rsidRDefault="00DD3D26" w:rsidP="0091500B">
      <w:pPr>
        <w:numPr>
          <w:ilvl w:val="2"/>
          <w:numId w:val="17"/>
        </w:numPr>
        <w:spacing w:before="60"/>
        <w:rPr>
          <w:rFonts w:ascii="Arial" w:hAnsi="Arial" w:cs="Arial"/>
        </w:rPr>
      </w:pPr>
      <w:r w:rsidRPr="001321F4">
        <w:rPr>
          <w:rFonts w:ascii="Arial" w:hAnsi="Arial" w:cs="Arial"/>
        </w:rPr>
        <w:t xml:space="preserve">Each recreational player, when present at a game, shall be required to play </w:t>
      </w:r>
      <w:r w:rsidR="000B7033" w:rsidRPr="001321F4">
        <w:rPr>
          <w:rFonts w:ascii="Arial" w:hAnsi="Arial" w:cs="Arial"/>
        </w:rPr>
        <w:t>a</w:t>
      </w:r>
      <w:r w:rsidRPr="001321F4">
        <w:rPr>
          <w:rFonts w:ascii="Arial" w:hAnsi="Arial" w:cs="Arial"/>
        </w:rPr>
        <w:t xml:space="preserve"> minimum of 50% of the </w:t>
      </w:r>
      <w:r w:rsidR="0005487E" w:rsidRPr="001321F4">
        <w:rPr>
          <w:rFonts w:ascii="Arial" w:hAnsi="Arial" w:cs="Arial"/>
        </w:rPr>
        <w:t>time.</w:t>
      </w:r>
    </w:p>
    <w:p w14:paraId="4A6D7735" w14:textId="77777777" w:rsidR="00DE6CD0" w:rsidRPr="001321F4" w:rsidRDefault="00DE6CD0" w:rsidP="0091500B">
      <w:pPr>
        <w:numPr>
          <w:ilvl w:val="2"/>
          <w:numId w:val="17"/>
        </w:numPr>
        <w:spacing w:before="60"/>
        <w:rPr>
          <w:rFonts w:ascii="Arial" w:hAnsi="Arial" w:cs="Arial"/>
        </w:rPr>
      </w:pPr>
      <w:r w:rsidRPr="001321F4">
        <w:rPr>
          <w:rFonts w:ascii="Arial" w:hAnsi="Arial" w:cs="Arial"/>
        </w:rPr>
        <w:t>Duration of Game (See ASA League Rule 3.10.3.1</w:t>
      </w:r>
      <w:r w:rsidR="00B92C44" w:rsidRPr="001321F4">
        <w:rPr>
          <w:rFonts w:ascii="Arial" w:hAnsi="Arial" w:cs="Arial"/>
        </w:rPr>
        <w:t xml:space="preserve"> – Duration of Games</w:t>
      </w:r>
      <w:r w:rsidRPr="001321F4">
        <w:rPr>
          <w:rFonts w:ascii="Arial" w:hAnsi="Arial" w:cs="Arial"/>
        </w:rPr>
        <w:t>)</w:t>
      </w:r>
    </w:p>
    <w:p w14:paraId="64830E55" w14:textId="77777777" w:rsidR="00DE6CD0" w:rsidRPr="001321F4" w:rsidRDefault="00DE6CD0" w:rsidP="0091500B">
      <w:pPr>
        <w:numPr>
          <w:ilvl w:val="2"/>
          <w:numId w:val="17"/>
        </w:numPr>
        <w:spacing w:before="60"/>
        <w:rPr>
          <w:rFonts w:ascii="Arial" w:hAnsi="Arial" w:cs="Arial"/>
        </w:rPr>
      </w:pPr>
      <w:r w:rsidRPr="001321F4">
        <w:rPr>
          <w:rFonts w:ascii="Arial" w:hAnsi="Arial" w:cs="Arial"/>
        </w:rPr>
        <w:t>Start of Play – Opponents must be outside of the center circle on their side of the center line.</w:t>
      </w:r>
    </w:p>
    <w:p w14:paraId="12C9CA2B" w14:textId="77777777" w:rsidR="00DE6CD0" w:rsidRPr="001321F4" w:rsidRDefault="00DE6CD0" w:rsidP="0091500B">
      <w:pPr>
        <w:numPr>
          <w:ilvl w:val="2"/>
          <w:numId w:val="17"/>
        </w:numPr>
        <w:spacing w:before="60"/>
        <w:rPr>
          <w:rFonts w:ascii="Arial" w:hAnsi="Arial" w:cs="Arial"/>
        </w:rPr>
      </w:pPr>
      <w:r w:rsidRPr="001321F4">
        <w:rPr>
          <w:rFonts w:ascii="Arial" w:hAnsi="Arial" w:cs="Arial"/>
        </w:rPr>
        <w:t xml:space="preserve">Offside – conform to </w:t>
      </w:r>
      <w:r w:rsidR="0091500B">
        <w:rPr>
          <w:rFonts w:ascii="Arial" w:hAnsi="Arial" w:cs="Arial"/>
        </w:rPr>
        <w:t>IFAB</w:t>
      </w:r>
    </w:p>
    <w:p w14:paraId="625D8DB0" w14:textId="77777777" w:rsidR="00DE6CD0" w:rsidRPr="001321F4" w:rsidRDefault="00DE6CD0" w:rsidP="0091500B">
      <w:pPr>
        <w:numPr>
          <w:ilvl w:val="2"/>
          <w:numId w:val="17"/>
        </w:numPr>
        <w:spacing w:before="60"/>
        <w:rPr>
          <w:rFonts w:ascii="Arial" w:hAnsi="Arial" w:cs="Arial"/>
        </w:rPr>
      </w:pPr>
      <w:r w:rsidRPr="001321F4">
        <w:rPr>
          <w:rFonts w:ascii="Arial" w:hAnsi="Arial" w:cs="Arial"/>
        </w:rPr>
        <w:t>Free Kick – All opponents must be at least 8 yards away.</w:t>
      </w:r>
    </w:p>
    <w:p w14:paraId="3A119060" w14:textId="77777777" w:rsidR="00DE6CD0" w:rsidRPr="001321F4" w:rsidRDefault="00DE6CD0" w:rsidP="0091500B">
      <w:pPr>
        <w:numPr>
          <w:ilvl w:val="2"/>
          <w:numId w:val="17"/>
        </w:numPr>
        <w:spacing w:before="60"/>
        <w:rPr>
          <w:rFonts w:ascii="Arial" w:hAnsi="Arial" w:cs="Arial"/>
        </w:rPr>
      </w:pPr>
      <w:r w:rsidRPr="001321F4">
        <w:rPr>
          <w:rFonts w:ascii="Arial" w:hAnsi="Arial" w:cs="Arial"/>
        </w:rPr>
        <w:t>Penalty Kick – All opponents must be at least 8 yards away.</w:t>
      </w:r>
    </w:p>
    <w:p w14:paraId="4EDC7AE1" w14:textId="77777777" w:rsidR="00DE6CD0" w:rsidRPr="001321F4" w:rsidRDefault="00DE6CD0" w:rsidP="0091500B">
      <w:pPr>
        <w:numPr>
          <w:ilvl w:val="2"/>
          <w:numId w:val="17"/>
        </w:numPr>
        <w:spacing w:before="60"/>
        <w:rPr>
          <w:rFonts w:ascii="Arial" w:hAnsi="Arial" w:cs="Arial"/>
        </w:rPr>
      </w:pPr>
      <w:r w:rsidRPr="001321F4">
        <w:rPr>
          <w:rFonts w:ascii="Arial" w:hAnsi="Arial" w:cs="Arial"/>
        </w:rPr>
        <w:t xml:space="preserve">Throw-ins – conform to </w:t>
      </w:r>
      <w:r w:rsidR="0091500B">
        <w:rPr>
          <w:rFonts w:ascii="Arial" w:hAnsi="Arial" w:cs="Arial"/>
        </w:rPr>
        <w:t>IFAB</w:t>
      </w:r>
    </w:p>
    <w:p w14:paraId="7B62F8EE" w14:textId="77777777" w:rsidR="00DE6CD0" w:rsidRPr="001321F4" w:rsidRDefault="009874F7" w:rsidP="009874F7">
      <w:pPr>
        <w:spacing w:before="60"/>
        <w:ind w:left="720"/>
        <w:rPr>
          <w:rFonts w:ascii="Arial" w:hAnsi="Arial" w:cs="Arial"/>
        </w:rPr>
      </w:pPr>
      <w:r>
        <w:rPr>
          <w:rFonts w:ascii="Arial" w:hAnsi="Arial" w:cs="Arial"/>
        </w:rPr>
        <w:t>G</w:t>
      </w:r>
      <w:r w:rsidR="00DE6CD0" w:rsidRPr="001321F4">
        <w:rPr>
          <w:rFonts w:ascii="Arial" w:hAnsi="Arial" w:cs="Arial"/>
        </w:rPr>
        <w:t xml:space="preserve">oal Kick – conform to </w:t>
      </w:r>
      <w:r w:rsidR="0091500B">
        <w:rPr>
          <w:rFonts w:ascii="Arial" w:hAnsi="Arial" w:cs="Arial"/>
        </w:rPr>
        <w:t>IFAB</w:t>
      </w:r>
    </w:p>
    <w:p w14:paraId="1EF4B195" w14:textId="77777777" w:rsidR="00924B3E" w:rsidRDefault="00924B3E" w:rsidP="00924B3E">
      <w:pPr>
        <w:spacing w:before="60"/>
        <w:ind w:left="720"/>
        <w:rPr>
          <w:rFonts w:ascii="Arial" w:hAnsi="Arial" w:cs="Arial"/>
        </w:rPr>
      </w:pPr>
    </w:p>
    <w:p w14:paraId="2C4D62FE" w14:textId="77777777" w:rsidR="00924B3E" w:rsidRDefault="00DE6CD0" w:rsidP="00924B3E">
      <w:pPr>
        <w:spacing w:before="60"/>
        <w:ind w:left="720"/>
        <w:rPr>
          <w:rFonts w:ascii="Arial" w:hAnsi="Arial" w:cs="Arial"/>
        </w:rPr>
      </w:pPr>
      <w:r w:rsidRPr="001321F4">
        <w:rPr>
          <w:rFonts w:ascii="Arial" w:hAnsi="Arial" w:cs="Arial"/>
        </w:rPr>
        <w:t xml:space="preserve">Corner Kick – Corner kicks are taken from inside the corner arc.  Opponents </w:t>
      </w:r>
      <w:r w:rsidR="009874F7">
        <w:rPr>
          <w:rFonts w:ascii="Arial" w:hAnsi="Arial" w:cs="Arial"/>
        </w:rPr>
        <w:t xml:space="preserve">          </w:t>
      </w:r>
    </w:p>
    <w:p w14:paraId="2FDB7727" w14:textId="77777777" w:rsidR="00DE6CD0" w:rsidRPr="001321F4" w:rsidRDefault="00DE6CD0" w:rsidP="00924B3E">
      <w:pPr>
        <w:spacing w:before="60"/>
        <w:ind w:left="720"/>
        <w:rPr>
          <w:rFonts w:ascii="Arial" w:hAnsi="Arial" w:cs="Arial"/>
        </w:rPr>
      </w:pPr>
      <w:r w:rsidRPr="001321F4">
        <w:rPr>
          <w:rFonts w:ascii="Arial" w:hAnsi="Arial" w:cs="Arial"/>
        </w:rPr>
        <w:t>must be at least 8 yards away.</w:t>
      </w:r>
    </w:p>
    <w:p w14:paraId="1176D495" w14:textId="77777777" w:rsidR="00DE6CD0" w:rsidRPr="001321F4" w:rsidRDefault="00DE6CD0" w:rsidP="0091500B">
      <w:pPr>
        <w:numPr>
          <w:ilvl w:val="2"/>
          <w:numId w:val="17"/>
        </w:numPr>
        <w:spacing w:before="60"/>
        <w:rPr>
          <w:rFonts w:ascii="Arial" w:hAnsi="Arial" w:cs="Arial"/>
        </w:rPr>
      </w:pPr>
      <w:r w:rsidRPr="001321F4">
        <w:rPr>
          <w:rFonts w:ascii="Arial" w:hAnsi="Arial" w:cs="Arial"/>
        </w:rPr>
        <w:t xml:space="preserve">Slide Tackling – conform to </w:t>
      </w:r>
      <w:r w:rsidR="0091500B">
        <w:rPr>
          <w:rFonts w:ascii="Arial" w:hAnsi="Arial" w:cs="Arial"/>
        </w:rPr>
        <w:t>IFAB</w:t>
      </w:r>
    </w:p>
    <w:p w14:paraId="16C62190" w14:textId="77777777" w:rsidR="00DE6CD0" w:rsidRPr="001321F4" w:rsidRDefault="00DE6CD0" w:rsidP="0091500B">
      <w:pPr>
        <w:numPr>
          <w:ilvl w:val="2"/>
          <w:numId w:val="17"/>
        </w:numPr>
        <w:spacing w:before="60"/>
        <w:rPr>
          <w:rFonts w:ascii="Arial" w:hAnsi="Arial" w:cs="Arial"/>
        </w:rPr>
      </w:pPr>
      <w:r w:rsidRPr="001321F4">
        <w:rPr>
          <w:rFonts w:ascii="Arial" w:hAnsi="Arial" w:cs="Arial"/>
        </w:rPr>
        <w:t>Field of Play</w:t>
      </w:r>
    </w:p>
    <w:p w14:paraId="4A024516" w14:textId="77777777" w:rsidR="00DE6CD0" w:rsidRPr="001321F4" w:rsidRDefault="00343442" w:rsidP="00C95789">
      <w:pPr>
        <w:spacing w:before="60"/>
        <w:ind w:left="2160"/>
        <w:rPr>
          <w:rFonts w:ascii="Arial" w:hAnsi="Arial" w:cs="Arial"/>
        </w:rPr>
      </w:pPr>
      <w:r>
        <w:rPr>
          <w:rFonts w:ascii="Arial" w:hAnsi="Arial" w:cs="Arial"/>
        </w:rPr>
        <w:t>Field Size – 35 yards x 55</w:t>
      </w:r>
      <w:r w:rsidR="00DE6CD0" w:rsidRPr="001321F4">
        <w:rPr>
          <w:rFonts w:ascii="Arial" w:hAnsi="Arial" w:cs="Arial"/>
        </w:rPr>
        <w:t xml:space="preserve"> yards</w:t>
      </w:r>
      <w:r w:rsidR="0053416B">
        <w:rPr>
          <w:rFonts w:ascii="Arial" w:hAnsi="Arial" w:cs="Arial"/>
        </w:rPr>
        <w:t xml:space="preserve">       </w:t>
      </w:r>
    </w:p>
    <w:p w14:paraId="54214A89" w14:textId="77777777" w:rsidR="00DE6CD0" w:rsidRPr="001321F4" w:rsidRDefault="00DE6CD0" w:rsidP="00C95789">
      <w:pPr>
        <w:spacing w:before="60"/>
        <w:ind w:left="2160"/>
        <w:rPr>
          <w:rFonts w:ascii="Arial" w:hAnsi="Arial" w:cs="Arial"/>
        </w:rPr>
      </w:pPr>
      <w:r w:rsidRPr="001321F4">
        <w:rPr>
          <w:rFonts w:ascii="Arial" w:hAnsi="Arial" w:cs="Arial"/>
        </w:rPr>
        <w:t xml:space="preserve">Goal Size </w:t>
      </w:r>
      <w:r w:rsidRPr="00A822D4">
        <w:rPr>
          <w:rFonts w:ascii="Arial" w:hAnsi="Arial" w:cs="Arial"/>
        </w:rPr>
        <w:t xml:space="preserve">– </w:t>
      </w:r>
      <w:r w:rsidR="0053416B" w:rsidRPr="00A822D4">
        <w:rPr>
          <w:rFonts w:ascii="Arial" w:hAnsi="Arial" w:cs="Arial"/>
        </w:rPr>
        <w:t>6.5 feet X 18 feet</w:t>
      </w:r>
    </w:p>
    <w:p w14:paraId="1C35590A" w14:textId="14640BE1" w:rsidR="00DE6CD0" w:rsidRPr="001321F4" w:rsidRDefault="00DE6CD0" w:rsidP="00C95789">
      <w:pPr>
        <w:spacing w:before="60"/>
        <w:ind w:left="2160"/>
        <w:rPr>
          <w:rFonts w:ascii="Arial" w:hAnsi="Arial" w:cs="Arial"/>
        </w:rPr>
      </w:pPr>
      <w:r w:rsidRPr="001321F4">
        <w:rPr>
          <w:rFonts w:ascii="Arial" w:hAnsi="Arial" w:cs="Arial"/>
        </w:rPr>
        <w:t xml:space="preserve">Center Circle – </w:t>
      </w:r>
      <w:r w:rsidR="005B369B" w:rsidRPr="001321F4">
        <w:rPr>
          <w:rFonts w:ascii="Arial" w:hAnsi="Arial" w:cs="Arial"/>
        </w:rPr>
        <w:t>8-yard</w:t>
      </w:r>
      <w:r w:rsidRPr="001321F4">
        <w:rPr>
          <w:rFonts w:ascii="Arial" w:hAnsi="Arial" w:cs="Arial"/>
        </w:rPr>
        <w:t xml:space="preserve"> radius</w:t>
      </w:r>
    </w:p>
    <w:p w14:paraId="45A5A45B" w14:textId="722F1545" w:rsidR="00DE6CD0" w:rsidRPr="001321F4" w:rsidRDefault="00DE6CD0" w:rsidP="00C95789">
      <w:pPr>
        <w:spacing w:before="60"/>
        <w:ind w:left="2160"/>
        <w:rPr>
          <w:rFonts w:ascii="Arial" w:hAnsi="Arial" w:cs="Arial"/>
        </w:rPr>
      </w:pPr>
      <w:r w:rsidRPr="001321F4">
        <w:rPr>
          <w:rFonts w:ascii="Arial" w:hAnsi="Arial" w:cs="Arial"/>
        </w:rPr>
        <w:t xml:space="preserve">Corner Arc – </w:t>
      </w:r>
      <w:r w:rsidR="005B369B" w:rsidRPr="001321F4">
        <w:rPr>
          <w:rFonts w:ascii="Arial" w:hAnsi="Arial" w:cs="Arial"/>
        </w:rPr>
        <w:t>2-foot</w:t>
      </w:r>
      <w:r w:rsidRPr="001321F4">
        <w:rPr>
          <w:rFonts w:ascii="Arial" w:hAnsi="Arial" w:cs="Arial"/>
        </w:rPr>
        <w:t xml:space="preserve"> radius</w:t>
      </w:r>
    </w:p>
    <w:p w14:paraId="7E9F1B16" w14:textId="77777777" w:rsidR="00DE6CD0" w:rsidRPr="001321F4" w:rsidRDefault="00DE6CD0" w:rsidP="00C95789">
      <w:pPr>
        <w:spacing w:before="60"/>
        <w:ind w:left="2160"/>
        <w:rPr>
          <w:rFonts w:ascii="Arial" w:hAnsi="Arial" w:cs="Arial"/>
        </w:rPr>
      </w:pPr>
      <w:r w:rsidRPr="001321F4">
        <w:rPr>
          <w:rFonts w:ascii="Arial" w:hAnsi="Arial" w:cs="Arial"/>
        </w:rPr>
        <w:t>Goal Area – 6 yards from each post and 6 yards out from goal line</w:t>
      </w:r>
    </w:p>
    <w:p w14:paraId="38DF07A4" w14:textId="77777777" w:rsidR="00EB219A" w:rsidRDefault="00DE6CD0" w:rsidP="00B24325">
      <w:pPr>
        <w:spacing w:before="60"/>
        <w:ind w:left="2160"/>
        <w:rPr>
          <w:rFonts w:ascii="Arial" w:hAnsi="Arial" w:cs="Arial"/>
        </w:rPr>
      </w:pPr>
      <w:r w:rsidRPr="001321F4">
        <w:rPr>
          <w:rFonts w:ascii="Arial" w:hAnsi="Arial" w:cs="Arial"/>
        </w:rPr>
        <w:t>Penalty Area – 14 yards from each post and 14 yards out from goal line</w:t>
      </w:r>
    </w:p>
    <w:p w14:paraId="5F34E0BD" w14:textId="77777777" w:rsidR="00B92C44" w:rsidRPr="001321F4" w:rsidRDefault="00B92C44" w:rsidP="0091500B">
      <w:pPr>
        <w:pStyle w:val="Heading2"/>
        <w:numPr>
          <w:ilvl w:val="1"/>
          <w:numId w:val="17"/>
        </w:numPr>
        <w:rPr>
          <w:i w:val="0"/>
          <w:iCs w:val="0"/>
        </w:rPr>
      </w:pPr>
      <w:bookmarkStart w:id="43" w:name="_Toc362475963"/>
      <w:r w:rsidRPr="001321F4">
        <w:rPr>
          <w:i w:val="0"/>
          <w:iCs w:val="0"/>
        </w:rPr>
        <w:t xml:space="preserve">Playing Rules for Arlington Soccer Unlimited (ASU) </w:t>
      </w:r>
      <w:bookmarkEnd w:id="43"/>
      <w:r w:rsidR="00E94669" w:rsidRPr="001321F4">
        <w:rPr>
          <w:i w:val="0"/>
          <w:iCs w:val="0"/>
        </w:rPr>
        <w:fldChar w:fldCharType="begin"/>
      </w:r>
      <w:r w:rsidR="00E94669" w:rsidRPr="001321F4">
        <w:rPr>
          <w:i w:val="0"/>
          <w:iCs w:val="0"/>
        </w:rPr>
        <w:instrText xml:space="preserve"> TC "</w:instrText>
      </w:r>
      <w:bookmarkStart w:id="44" w:name="_Toc131487441"/>
      <w:bookmarkStart w:id="45" w:name="_Toc131568250"/>
      <w:bookmarkStart w:id="46" w:name="_Toc299541642"/>
      <w:r w:rsidR="00BC7610" w:rsidRPr="001321F4">
        <w:rPr>
          <w:i w:val="0"/>
          <w:iCs w:val="0"/>
        </w:rPr>
        <w:instrText>3.15</w:instrText>
      </w:r>
      <w:r w:rsidR="00040145" w:rsidRPr="001321F4">
        <w:rPr>
          <w:i w:val="0"/>
          <w:iCs w:val="0"/>
        </w:rPr>
        <w:instrText xml:space="preserve">  </w:instrText>
      </w:r>
      <w:r w:rsidR="00E94669" w:rsidRPr="001321F4">
        <w:rPr>
          <w:i w:val="0"/>
          <w:iCs w:val="0"/>
        </w:rPr>
        <w:instrText>Playing Rules for Arlington Soccer Unlimited (ASU) and Recreational Plus</w:instrText>
      </w:r>
      <w:bookmarkEnd w:id="44"/>
      <w:bookmarkEnd w:id="45"/>
      <w:bookmarkEnd w:id="46"/>
      <w:r w:rsidR="00E94669" w:rsidRPr="001321F4">
        <w:rPr>
          <w:i w:val="0"/>
          <w:iCs w:val="0"/>
        </w:rPr>
        <w:instrText xml:space="preserve">" \f C \l "2" </w:instrText>
      </w:r>
      <w:r w:rsidR="00E94669" w:rsidRPr="001321F4">
        <w:rPr>
          <w:i w:val="0"/>
          <w:iCs w:val="0"/>
        </w:rPr>
        <w:fldChar w:fldCharType="end"/>
      </w:r>
    </w:p>
    <w:p w14:paraId="0A9E9B6A" w14:textId="77777777" w:rsidR="00183C5C" w:rsidRPr="001321F4" w:rsidRDefault="00183C5C" w:rsidP="0091500B">
      <w:pPr>
        <w:numPr>
          <w:ilvl w:val="2"/>
          <w:numId w:val="17"/>
        </w:numPr>
        <w:spacing w:before="60"/>
        <w:rPr>
          <w:rFonts w:ascii="Arial" w:hAnsi="Arial" w:cs="Arial"/>
        </w:rPr>
      </w:pPr>
      <w:r w:rsidRPr="001321F4">
        <w:rPr>
          <w:rFonts w:ascii="Arial" w:hAnsi="Arial" w:cs="Arial"/>
        </w:rPr>
        <w:t>Number of Players</w:t>
      </w:r>
    </w:p>
    <w:p w14:paraId="01BCE271" w14:textId="77777777" w:rsidR="00227013" w:rsidRDefault="00183C5C" w:rsidP="00214D44">
      <w:pPr>
        <w:spacing w:before="60"/>
        <w:ind w:left="2160"/>
        <w:rPr>
          <w:rFonts w:ascii="Arial" w:hAnsi="Arial" w:cs="Arial"/>
        </w:rPr>
      </w:pPr>
      <w:r w:rsidRPr="001321F4">
        <w:rPr>
          <w:rFonts w:ascii="Arial" w:hAnsi="Arial" w:cs="Arial"/>
        </w:rPr>
        <w:t>Field Players</w:t>
      </w:r>
    </w:p>
    <w:p w14:paraId="4647AD9E" w14:textId="77777777" w:rsidR="00183C5C" w:rsidRDefault="00227013" w:rsidP="00214D44">
      <w:pPr>
        <w:spacing w:before="60"/>
        <w:ind w:left="2160"/>
        <w:rPr>
          <w:rFonts w:ascii="Arial" w:hAnsi="Arial" w:cs="Arial"/>
        </w:rPr>
      </w:pPr>
      <w:r>
        <w:rPr>
          <w:rFonts w:ascii="Arial" w:hAnsi="Arial" w:cs="Arial"/>
        </w:rPr>
        <w:t>11</w:t>
      </w:r>
      <w:r w:rsidR="0091500B">
        <w:rPr>
          <w:rFonts w:ascii="Arial" w:hAnsi="Arial" w:cs="Arial"/>
        </w:rPr>
        <w:t>U</w:t>
      </w:r>
      <w:r>
        <w:rPr>
          <w:rFonts w:ascii="Arial" w:hAnsi="Arial" w:cs="Arial"/>
        </w:rPr>
        <w:t>-12</w:t>
      </w:r>
      <w:r w:rsidR="0091500B">
        <w:rPr>
          <w:rFonts w:ascii="Arial" w:hAnsi="Arial" w:cs="Arial"/>
        </w:rPr>
        <w:t>U</w:t>
      </w:r>
      <w:r>
        <w:rPr>
          <w:rFonts w:ascii="Arial" w:hAnsi="Arial" w:cs="Arial"/>
        </w:rPr>
        <w:t xml:space="preserve"> – 9 a side (including goalkeeper)</w:t>
      </w:r>
    </w:p>
    <w:p w14:paraId="46DC5274" w14:textId="77777777" w:rsidR="00227013" w:rsidRPr="001321F4" w:rsidRDefault="00227013" w:rsidP="00214D44">
      <w:pPr>
        <w:spacing w:before="60"/>
        <w:ind w:left="2160"/>
        <w:rPr>
          <w:rFonts w:ascii="Arial" w:hAnsi="Arial" w:cs="Arial"/>
        </w:rPr>
      </w:pPr>
      <w:r>
        <w:rPr>
          <w:rFonts w:ascii="Arial" w:hAnsi="Arial" w:cs="Arial"/>
        </w:rPr>
        <w:t>13</w:t>
      </w:r>
      <w:r w:rsidR="0091500B">
        <w:rPr>
          <w:rFonts w:ascii="Arial" w:hAnsi="Arial" w:cs="Arial"/>
        </w:rPr>
        <w:t>U</w:t>
      </w:r>
      <w:r>
        <w:rPr>
          <w:rFonts w:ascii="Arial" w:hAnsi="Arial" w:cs="Arial"/>
        </w:rPr>
        <w:t>-19</w:t>
      </w:r>
      <w:r w:rsidR="0091500B">
        <w:rPr>
          <w:rFonts w:ascii="Arial" w:hAnsi="Arial" w:cs="Arial"/>
        </w:rPr>
        <w:t>U</w:t>
      </w:r>
      <w:r>
        <w:rPr>
          <w:rFonts w:ascii="Arial" w:hAnsi="Arial" w:cs="Arial"/>
        </w:rPr>
        <w:t xml:space="preserve"> -   11 a side (including goalkeeper)</w:t>
      </w:r>
    </w:p>
    <w:p w14:paraId="0D5404A2" w14:textId="77777777" w:rsidR="00183C5C" w:rsidRPr="001321F4" w:rsidRDefault="00183C5C" w:rsidP="00214D44">
      <w:pPr>
        <w:spacing w:before="60"/>
        <w:ind w:left="2160"/>
        <w:rPr>
          <w:rFonts w:ascii="Arial" w:hAnsi="Arial" w:cs="Arial"/>
        </w:rPr>
      </w:pPr>
      <w:r w:rsidRPr="001321F4">
        <w:rPr>
          <w:rFonts w:ascii="Arial" w:hAnsi="Arial" w:cs="Arial"/>
        </w:rPr>
        <w:lastRenderedPageBreak/>
        <w:t xml:space="preserve">Minimum to Start – </w:t>
      </w:r>
      <w:r w:rsidR="007D47A5" w:rsidRPr="001321F4">
        <w:rPr>
          <w:rFonts w:ascii="Arial" w:hAnsi="Arial" w:cs="Arial"/>
        </w:rPr>
        <w:t>7</w:t>
      </w:r>
    </w:p>
    <w:p w14:paraId="6B42822E" w14:textId="77777777" w:rsidR="00183C5C" w:rsidRPr="001321F4" w:rsidRDefault="00183C5C" w:rsidP="00214D44">
      <w:pPr>
        <w:spacing w:before="60"/>
        <w:ind w:left="2160"/>
        <w:rPr>
          <w:rFonts w:ascii="Arial" w:hAnsi="Arial" w:cs="Arial"/>
        </w:rPr>
      </w:pPr>
      <w:r w:rsidRPr="001321F4">
        <w:rPr>
          <w:rFonts w:ascii="Arial" w:hAnsi="Arial" w:cs="Arial"/>
        </w:rPr>
        <w:t>Minimum to Continue – 7</w:t>
      </w:r>
    </w:p>
    <w:p w14:paraId="71891BEA" w14:textId="77777777" w:rsidR="00183C5C" w:rsidRDefault="003101B4" w:rsidP="0091500B">
      <w:pPr>
        <w:numPr>
          <w:ilvl w:val="2"/>
          <w:numId w:val="17"/>
        </w:numPr>
        <w:spacing w:before="60"/>
        <w:rPr>
          <w:rFonts w:ascii="Arial" w:hAnsi="Arial" w:cs="Arial"/>
        </w:rPr>
      </w:pPr>
      <w:r>
        <w:rPr>
          <w:rFonts w:ascii="Arial" w:hAnsi="Arial" w:cs="Arial"/>
        </w:rPr>
        <w:t>Roster – 16 maximum and 10</w:t>
      </w:r>
      <w:r w:rsidR="00183C5C" w:rsidRPr="001321F4">
        <w:rPr>
          <w:rFonts w:ascii="Arial" w:hAnsi="Arial" w:cs="Arial"/>
        </w:rPr>
        <w:t xml:space="preserve"> minimum</w:t>
      </w:r>
      <w:r w:rsidR="001F1E7C" w:rsidRPr="001321F4">
        <w:rPr>
          <w:rFonts w:ascii="Arial" w:hAnsi="Arial" w:cs="Arial"/>
        </w:rPr>
        <w:t xml:space="preserve"> (for Under 11 – </w:t>
      </w:r>
      <w:r w:rsidR="00F00E9E" w:rsidRPr="001321F4">
        <w:rPr>
          <w:rFonts w:ascii="Arial" w:hAnsi="Arial" w:cs="Arial"/>
        </w:rPr>
        <w:t>Under 1</w:t>
      </w:r>
      <w:r>
        <w:rPr>
          <w:rFonts w:ascii="Arial" w:hAnsi="Arial" w:cs="Arial"/>
        </w:rPr>
        <w:t>2</w:t>
      </w:r>
      <w:r w:rsidR="001F1E7C" w:rsidRPr="001321F4">
        <w:rPr>
          <w:rFonts w:ascii="Arial" w:hAnsi="Arial" w:cs="Arial"/>
        </w:rPr>
        <w:t>)</w:t>
      </w:r>
    </w:p>
    <w:p w14:paraId="3400CDEE" w14:textId="77777777" w:rsidR="003101B4" w:rsidRPr="001321F4" w:rsidRDefault="003101B4" w:rsidP="003101B4">
      <w:pPr>
        <w:spacing w:before="60"/>
        <w:ind w:left="1440"/>
        <w:rPr>
          <w:rFonts w:ascii="Arial" w:hAnsi="Arial" w:cs="Arial"/>
        </w:rPr>
      </w:pPr>
      <w:r>
        <w:rPr>
          <w:rFonts w:ascii="Arial" w:hAnsi="Arial" w:cs="Arial"/>
        </w:rPr>
        <w:t xml:space="preserve">               18 maximum and 12 minimum (for Under 13-Under 14)</w:t>
      </w:r>
    </w:p>
    <w:p w14:paraId="1DE8E8EC" w14:textId="77777777" w:rsidR="001F1E7C" w:rsidRPr="001321F4" w:rsidRDefault="001F1E7C" w:rsidP="001F1E7C">
      <w:pPr>
        <w:spacing w:before="60"/>
        <w:ind w:left="2160"/>
        <w:rPr>
          <w:rFonts w:ascii="Arial" w:hAnsi="Arial" w:cs="Arial"/>
        </w:rPr>
      </w:pPr>
      <w:r w:rsidRPr="001321F4">
        <w:rPr>
          <w:rFonts w:ascii="Arial" w:hAnsi="Arial" w:cs="Arial"/>
        </w:rPr>
        <w:t xml:space="preserve">    22 maxi</w:t>
      </w:r>
      <w:r w:rsidR="003101B4">
        <w:rPr>
          <w:rFonts w:ascii="Arial" w:hAnsi="Arial" w:cs="Arial"/>
        </w:rPr>
        <w:t>mum and 14 minimum (for Under 15</w:t>
      </w:r>
      <w:r w:rsidRPr="001321F4">
        <w:rPr>
          <w:rFonts w:ascii="Arial" w:hAnsi="Arial" w:cs="Arial"/>
        </w:rPr>
        <w:t xml:space="preserve"> – Under 19)</w:t>
      </w:r>
    </w:p>
    <w:p w14:paraId="0B3C67D3" w14:textId="77777777" w:rsidR="00183C5C" w:rsidRPr="001321F4" w:rsidRDefault="00183C5C" w:rsidP="0091500B">
      <w:pPr>
        <w:numPr>
          <w:ilvl w:val="2"/>
          <w:numId w:val="17"/>
        </w:numPr>
        <w:spacing w:before="60"/>
        <w:rPr>
          <w:rFonts w:ascii="Arial" w:hAnsi="Arial" w:cs="Arial"/>
        </w:rPr>
      </w:pPr>
      <w:r w:rsidRPr="001321F4">
        <w:rPr>
          <w:rFonts w:ascii="Arial" w:hAnsi="Arial" w:cs="Arial"/>
        </w:rPr>
        <w:t>ASU Boundaries – (See ASA League Rule 2.1.2)</w:t>
      </w:r>
    </w:p>
    <w:p w14:paraId="2767C513" w14:textId="77777777" w:rsidR="00183C5C" w:rsidRPr="001321F4" w:rsidRDefault="00183C5C" w:rsidP="0091500B">
      <w:pPr>
        <w:numPr>
          <w:ilvl w:val="2"/>
          <w:numId w:val="17"/>
        </w:numPr>
        <w:spacing w:before="60"/>
        <w:rPr>
          <w:rFonts w:ascii="Arial" w:hAnsi="Arial" w:cs="Arial"/>
        </w:rPr>
      </w:pPr>
      <w:r w:rsidRPr="001321F4">
        <w:rPr>
          <w:rFonts w:ascii="Arial" w:hAnsi="Arial" w:cs="Arial"/>
        </w:rPr>
        <w:t>ASU Team Registration (See ASA League Rule 2.3</w:t>
      </w:r>
      <w:r w:rsidR="00387F02" w:rsidRPr="001321F4">
        <w:rPr>
          <w:rFonts w:ascii="Arial" w:hAnsi="Arial" w:cs="Arial"/>
        </w:rPr>
        <w:t xml:space="preserve"> Team </w:t>
      </w:r>
      <w:r w:rsidR="00053CB2" w:rsidRPr="001321F4">
        <w:rPr>
          <w:rFonts w:ascii="Arial" w:hAnsi="Arial" w:cs="Arial"/>
        </w:rPr>
        <w:t>Registration for Play in the ASA</w:t>
      </w:r>
      <w:r w:rsidRPr="001321F4">
        <w:rPr>
          <w:rFonts w:ascii="Arial" w:hAnsi="Arial" w:cs="Arial"/>
        </w:rPr>
        <w:t>)</w:t>
      </w:r>
    </w:p>
    <w:p w14:paraId="53001EF3" w14:textId="77777777" w:rsidR="00053CB2" w:rsidRPr="001321F4" w:rsidRDefault="00053CB2" w:rsidP="0091500B">
      <w:pPr>
        <w:numPr>
          <w:ilvl w:val="2"/>
          <w:numId w:val="17"/>
        </w:numPr>
        <w:spacing w:before="60"/>
        <w:rPr>
          <w:rFonts w:ascii="Arial" w:hAnsi="Arial" w:cs="Arial"/>
        </w:rPr>
      </w:pPr>
      <w:r w:rsidRPr="001321F4">
        <w:rPr>
          <w:rFonts w:ascii="Arial" w:hAnsi="Arial" w:cs="Arial"/>
        </w:rPr>
        <w:t>Right of Refusal</w:t>
      </w:r>
    </w:p>
    <w:p w14:paraId="46B04132" w14:textId="77777777" w:rsidR="00053CB2" w:rsidRPr="001321F4" w:rsidRDefault="00053CB2" w:rsidP="00053CB2">
      <w:pPr>
        <w:spacing w:before="60"/>
        <w:ind w:left="1440"/>
        <w:rPr>
          <w:rFonts w:ascii="Arial" w:hAnsi="Arial" w:cs="Arial"/>
        </w:rPr>
      </w:pPr>
      <w:r w:rsidRPr="001321F4">
        <w:rPr>
          <w:rFonts w:ascii="Arial" w:hAnsi="Arial" w:cs="Arial"/>
        </w:rPr>
        <w:t>The ASA may refuse any team the right to play in the ASU with the Vice President of Recreational Leagues and/or ASA Board of Directors approval.</w:t>
      </w:r>
    </w:p>
    <w:p w14:paraId="72C1EABC" w14:textId="77777777" w:rsidR="00387F02" w:rsidRPr="001321F4" w:rsidRDefault="000A47B4" w:rsidP="0091500B">
      <w:pPr>
        <w:numPr>
          <w:ilvl w:val="2"/>
          <w:numId w:val="17"/>
        </w:numPr>
        <w:spacing w:before="60"/>
        <w:rPr>
          <w:rFonts w:ascii="Arial" w:hAnsi="Arial" w:cs="Arial"/>
        </w:rPr>
      </w:pPr>
      <w:r>
        <w:rPr>
          <w:rFonts w:ascii="Arial" w:hAnsi="Arial" w:cs="Arial"/>
        </w:rPr>
        <w:t xml:space="preserve">         </w:t>
      </w:r>
      <w:r w:rsidR="00387F02" w:rsidRPr="001321F4">
        <w:rPr>
          <w:rFonts w:ascii="Arial" w:hAnsi="Arial" w:cs="Arial"/>
        </w:rPr>
        <w:t>ASU Team Formations</w:t>
      </w:r>
    </w:p>
    <w:p w14:paraId="14572AC1" w14:textId="77777777" w:rsidR="000C2226" w:rsidRDefault="00387F02" w:rsidP="000C2226">
      <w:pPr>
        <w:spacing w:before="60"/>
        <w:ind w:left="1440"/>
        <w:rPr>
          <w:rFonts w:ascii="Arial" w:hAnsi="Arial" w:cs="Arial"/>
        </w:rPr>
      </w:pPr>
      <w:r w:rsidRPr="001321F4">
        <w:rPr>
          <w:rFonts w:ascii="Arial" w:hAnsi="Arial" w:cs="Arial"/>
        </w:rPr>
        <w:t>ASU is a recreational league formed through player pools</w:t>
      </w:r>
      <w:r w:rsidR="0091500B">
        <w:rPr>
          <w:rFonts w:ascii="Arial" w:hAnsi="Arial" w:cs="Arial"/>
        </w:rPr>
        <w:t xml:space="preserve">.  Any team not formed through their Home Association </w:t>
      </w:r>
      <w:r w:rsidR="000A47B4">
        <w:rPr>
          <w:rFonts w:ascii="Arial" w:hAnsi="Arial" w:cs="Arial"/>
        </w:rPr>
        <w:t xml:space="preserve">player </w:t>
      </w:r>
      <w:r w:rsidR="0091500B">
        <w:rPr>
          <w:rFonts w:ascii="Arial" w:hAnsi="Arial" w:cs="Arial"/>
        </w:rPr>
        <w:t xml:space="preserve">pools will be considered Competitive and not allowed to play in ASU. </w:t>
      </w:r>
    </w:p>
    <w:p w14:paraId="6F0FFCB6" w14:textId="77777777" w:rsidR="00387F02" w:rsidRPr="001321F4" w:rsidRDefault="000C2226" w:rsidP="000C2226">
      <w:pPr>
        <w:spacing w:before="60"/>
        <w:rPr>
          <w:rFonts w:ascii="Arial" w:hAnsi="Arial" w:cs="Arial"/>
        </w:rPr>
      </w:pPr>
      <w:r>
        <w:rPr>
          <w:rFonts w:ascii="Arial" w:hAnsi="Arial" w:cs="Arial"/>
        </w:rPr>
        <w:t xml:space="preserve">3.16.7           </w:t>
      </w:r>
      <w:r w:rsidR="00387F02" w:rsidRPr="001321F4">
        <w:rPr>
          <w:rFonts w:ascii="Arial" w:hAnsi="Arial" w:cs="Arial"/>
        </w:rPr>
        <w:t>Outside Home Association Fields</w:t>
      </w:r>
    </w:p>
    <w:p w14:paraId="535EC0B6" w14:textId="77777777" w:rsidR="00C81BDF" w:rsidRPr="001321F4" w:rsidRDefault="00C81BDF" w:rsidP="00C81BDF">
      <w:pPr>
        <w:spacing w:before="60"/>
        <w:ind w:left="1440"/>
        <w:rPr>
          <w:rFonts w:ascii="Arial" w:hAnsi="Arial" w:cs="Arial"/>
        </w:rPr>
      </w:pPr>
      <w:r w:rsidRPr="001321F4">
        <w:rPr>
          <w:rFonts w:ascii="Arial" w:hAnsi="Arial" w:cs="Arial"/>
        </w:rPr>
        <w:t>Teams whose Home Association is other than ASA, shall notify the ASU League Age Director immediately when their local fields have been closed.  Teams playing at fields other than Harold Patterson Complex fields should contact the Home Association of their opponent to find out the field conditions.</w:t>
      </w:r>
    </w:p>
    <w:p w14:paraId="7513E3D9" w14:textId="77777777" w:rsidR="0091500B" w:rsidRDefault="0091500B" w:rsidP="000C2226">
      <w:pPr>
        <w:spacing w:before="60"/>
        <w:ind w:left="720"/>
        <w:rPr>
          <w:rFonts w:ascii="Arial" w:hAnsi="Arial" w:cs="Arial"/>
        </w:rPr>
      </w:pPr>
    </w:p>
    <w:p w14:paraId="171904F4" w14:textId="77777777" w:rsidR="00C81BDF" w:rsidRPr="001321F4" w:rsidRDefault="000C2226" w:rsidP="000C2226">
      <w:pPr>
        <w:spacing w:before="60"/>
        <w:rPr>
          <w:rFonts w:ascii="Arial" w:hAnsi="Arial" w:cs="Arial"/>
        </w:rPr>
      </w:pPr>
      <w:r>
        <w:rPr>
          <w:rFonts w:ascii="Arial" w:hAnsi="Arial" w:cs="Arial"/>
        </w:rPr>
        <w:t xml:space="preserve">3.16.8      </w:t>
      </w:r>
      <w:r w:rsidR="00C81BDF" w:rsidRPr="001321F4">
        <w:rPr>
          <w:rFonts w:ascii="Arial" w:hAnsi="Arial" w:cs="Arial"/>
        </w:rPr>
        <w:t>Game Sheets for Games Played at Outside Home Association Fields</w:t>
      </w:r>
    </w:p>
    <w:p w14:paraId="35DFC7B4" w14:textId="77777777" w:rsidR="00DB6428" w:rsidRDefault="00635936" w:rsidP="00DB6428">
      <w:pPr>
        <w:autoSpaceDE w:val="0"/>
        <w:autoSpaceDN w:val="0"/>
        <w:adjustRightInd w:val="0"/>
        <w:spacing w:before="60"/>
        <w:ind w:left="1440"/>
        <w:rPr>
          <w:rFonts w:ascii="Arial" w:hAnsi="Arial" w:cs="Arial"/>
        </w:rPr>
      </w:pPr>
      <w:r w:rsidRPr="001321F4">
        <w:rPr>
          <w:rFonts w:ascii="Arial" w:hAnsi="Arial" w:cs="Arial"/>
        </w:rPr>
        <w:t xml:space="preserve">The coach or manager is responsible for </w:t>
      </w:r>
      <w:r w:rsidR="00CD3CD4">
        <w:rPr>
          <w:rFonts w:ascii="Arial" w:hAnsi="Arial" w:cs="Arial"/>
        </w:rPr>
        <w:t>sending</w:t>
      </w:r>
      <w:r w:rsidRPr="001321F4">
        <w:rPr>
          <w:rFonts w:ascii="Arial" w:hAnsi="Arial" w:cs="Arial"/>
        </w:rPr>
        <w:t xml:space="preserve"> the game sheet to the ASA Office with</w:t>
      </w:r>
      <w:r w:rsidR="00B60F6E" w:rsidRPr="001321F4">
        <w:rPr>
          <w:rFonts w:ascii="Arial" w:hAnsi="Arial" w:cs="Arial"/>
        </w:rPr>
        <w:t>in</w:t>
      </w:r>
      <w:r w:rsidRPr="001321F4">
        <w:rPr>
          <w:rFonts w:ascii="Arial" w:hAnsi="Arial" w:cs="Arial"/>
        </w:rPr>
        <w:t xml:space="preserve"> 48 hours of the game if the game was not played at the Harold Patterson complex.  Three (3) points will be deducted from the team’s season standings points if the game sheet is not received in the office within this time frame</w:t>
      </w:r>
      <w:r w:rsidR="00DB6428">
        <w:rPr>
          <w:rFonts w:ascii="Arial" w:hAnsi="Arial" w:cs="Arial"/>
        </w:rPr>
        <w:t>.</w:t>
      </w:r>
    </w:p>
    <w:p w14:paraId="64FD0DAB" w14:textId="77777777" w:rsidR="00DB6428" w:rsidRDefault="00DB6428" w:rsidP="00DB6428">
      <w:pPr>
        <w:autoSpaceDE w:val="0"/>
        <w:autoSpaceDN w:val="0"/>
        <w:adjustRightInd w:val="0"/>
        <w:spacing w:before="60"/>
        <w:rPr>
          <w:rFonts w:ascii="Arial" w:hAnsi="Arial" w:cs="Arial"/>
        </w:rPr>
      </w:pPr>
      <w:r>
        <w:rPr>
          <w:rFonts w:ascii="Arial" w:hAnsi="Arial" w:cs="Arial"/>
        </w:rPr>
        <w:t xml:space="preserve"> </w:t>
      </w:r>
    </w:p>
    <w:p w14:paraId="5B024BAF" w14:textId="77777777" w:rsidR="00DB6428" w:rsidRPr="00DB6428" w:rsidRDefault="00DB6428" w:rsidP="00DB6428">
      <w:pPr>
        <w:spacing w:before="60"/>
        <w:rPr>
          <w:rFonts w:ascii="Arial" w:hAnsi="Arial" w:cs="Arial"/>
        </w:rPr>
      </w:pPr>
      <w:r>
        <w:rPr>
          <w:rFonts w:ascii="Arial" w:hAnsi="Arial" w:cs="Arial"/>
        </w:rPr>
        <w:t xml:space="preserve">3.16.9  </w:t>
      </w:r>
      <w:r w:rsidRPr="00DB6428">
        <w:rPr>
          <w:rFonts w:ascii="Arial" w:hAnsi="Arial"/>
          <w:color w:val="FF0000"/>
        </w:rPr>
        <w:t>Heading Rule. Players in U1</w:t>
      </w:r>
      <w:r w:rsidR="000C2226">
        <w:rPr>
          <w:rFonts w:ascii="Arial" w:hAnsi="Arial"/>
          <w:color w:val="FF0000"/>
        </w:rPr>
        <w:t>2</w:t>
      </w:r>
      <w:r w:rsidRPr="00DB6428">
        <w:rPr>
          <w:rFonts w:ascii="Arial" w:hAnsi="Arial"/>
          <w:color w:val="FF0000"/>
        </w:rPr>
        <w:t xml:space="preserve"> programs and younger shall not engage in heading, either in practices or in games. Per U.S. Soccer Referee Program – How the rule should be implemented: “When a player deliberately heads the ball in a game, an indirect free kick (IFK) should be awarded to the opposing team from the spot of the offense. If the deliberate header occurs within the goal area, the indirect free kick should be taken on the goal area line parallel to the goal line at the point nearest to where the infringement occurred. If a player does not deliberately head the ball, then play should continue</w:t>
      </w:r>
      <w:r w:rsidRPr="00DB6428">
        <w:rPr>
          <w:rFonts w:ascii="Arial" w:hAnsi="Arial"/>
        </w:rPr>
        <w:t>.”</w:t>
      </w:r>
      <w:r w:rsidRPr="00DB6428">
        <w:rPr>
          <w:rFonts w:ascii="Arial" w:hAnsi="Arial" w:cs="Arial"/>
        </w:rPr>
        <w:fldChar w:fldCharType="begin"/>
      </w:r>
      <w:r w:rsidRPr="00DB6428">
        <w:rPr>
          <w:rFonts w:ascii="Arial" w:hAnsi="Arial"/>
        </w:rPr>
        <w:instrText xml:space="preserve"> TC "D. ROSTER SIZE" \f C \l "2" </w:instrText>
      </w:r>
      <w:r w:rsidRPr="00DB6428">
        <w:rPr>
          <w:rFonts w:ascii="Arial" w:hAnsi="Arial" w:cs="Arial"/>
        </w:rPr>
        <w:fldChar w:fldCharType="end"/>
      </w:r>
    </w:p>
    <w:p w14:paraId="021E6E5E" w14:textId="77777777" w:rsidR="00DB6428" w:rsidRDefault="00DB6428" w:rsidP="00DB6428">
      <w:pPr>
        <w:overflowPunct w:val="0"/>
        <w:autoSpaceDE w:val="0"/>
        <w:autoSpaceDN w:val="0"/>
        <w:adjustRightInd w:val="0"/>
        <w:textAlignment w:val="baseline"/>
        <w:rPr>
          <w:rFonts w:ascii="Arial" w:hAnsi="Arial" w:cs="Arial"/>
        </w:rPr>
      </w:pPr>
    </w:p>
    <w:p w14:paraId="647CADF0" w14:textId="77777777" w:rsidR="00F75AA0" w:rsidRPr="001321F4" w:rsidRDefault="00595CA0" w:rsidP="0091500B">
      <w:pPr>
        <w:pStyle w:val="Heading2"/>
        <w:numPr>
          <w:ilvl w:val="1"/>
          <w:numId w:val="17"/>
        </w:numPr>
        <w:rPr>
          <w:i w:val="0"/>
          <w:iCs w:val="0"/>
        </w:rPr>
      </w:pPr>
      <w:bookmarkStart w:id="47" w:name="_Toc362475964"/>
      <w:bookmarkStart w:id="48" w:name="_Hlk517356875"/>
      <w:r>
        <w:rPr>
          <w:i w:val="0"/>
          <w:iCs w:val="0"/>
        </w:rPr>
        <w:t>P</w:t>
      </w:r>
      <w:r w:rsidR="00D03434" w:rsidRPr="001321F4">
        <w:rPr>
          <w:i w:val="0"/>
          <w:iCs w:val="0"/>
        </w:rPr>
        <w:t>laying Rules for Arlington Premier Academy League (PAL)</w:t>
      </w:r>
      <w:bookmarkEnd w:id="47"/>
    </w:p>
    <w:p w14:paraId="1E29CD53" w14:textId="77777777" w:rsidR="00B24325" w:rsidRPr="00900963" w:rsidRDefault="009874F7" w:rsidP="009874F7">
      <w:pPr>
        <w:spacing w:before="60"/>
        <w:ind w:left="720"/>
        <w:rPr>
          <w:rFonts w:ascii="Arial" w:hAnsi="Arial" w:cs="Arial"/>
          <w:sz w:val="22"/>
          <w:szCs w:val="22"/>
        </w:rPr>
      </w:pPr>
      <w:r>
        <w:rPr>
          <w:rFonts w:cs="Arial"/>
        </w:rPr>
        <w:t xml:space="preserve">The Academy Rules are a separate document.  </w:t>
      </w:r>
      <w:bookmarkEnd w:id="48"/>
      <w:r w:rsidR="00DB6428">
        <w:rPr>
          <w:rFonts w:ascii="Arial" w:hAnsi="Arial" w:cs="Arial"/>
          <w:sz w:val="22"/>
          <w:szCs w:val="22"/>
        </w:rPr>
        <w:t xml:space="preserve">   </w:t>
      </w:r>
    </w:p>
    <w:p w14:paraId="44B69A4E" w14:textId="77777777" w:rsidR="002F3BE6" w:rsidRPr="001321F4" w:rsidRDefault="00727CAF" w:rsidP="00727CAF">
      <w:pPr>
        <w:pStyle w:val="Heading1"/>
        <w:numPr>
          <w:ilvl w:val="0"/>
          <w:numId w:val="18"/>
        </w:numPr>
      </w:pPr>
      <w:bookmarkStart w:id="49" w:name="_Toc362475966"/>
      <w:r>
        <w:lastRenderedPageBreak/>
        <w:t xml:space="preserve">   </w:t>
      </w:r>
      <w:r w:rsidR="002F3BE6" w:rsidRPr="001321F4">
        <w:t>Arlington Soccer Association Field Rules</w:t>
      </w:r>
      <w:bookmarkEnd w:id="49"/>
      <w:r w:rsidR="00E94669" w:rsidRPr="001321F4">
        <w:fldChar w:fldCharType="begin"/>
      </w:r>
      <w:r w:rsidR="00E94669" w:rsidRPr="001321F4">
        <w:instrText xml:space="preserve"> TC "</w:instrText>
      </w:r>
      <w:bookmarkStart w:id="50" w:name="_Toc131487443"/>
      <w:bookmarkStart w:id="51" w:name="_Toc131568252"/>
      <w:bookmarkStart w:id="52" w:name="_Toc299541645"/>
      <w:r w:rsidR="00040145" w:rsidRPr="001321F4">
        <w:instrText xml:space="preserve">5  </w:instrText>
      </w:r>
      <w:r w:rsidR="00E94669" w:rsidRPr="001321F4">
        <w:instrText>Arlington Soccer Association Field Rules</w:instrText>
      </w:r>
      <w:bookmarkEnd w:id="50"/>
      <w:bookmarkEnd w:id="51"/>
      <w:bookmarkEnd w:id="52"/>
      <w:r w:rsidR="00E94669" w:rsidRPr="001321F4">
        <w:instrText xml:space="preserve">" \f C \l "1" </w:instrText>
      </w:r>
      <w:r w:rsidR="00E94669" w:rsidRPr="001321F4">
        <w:fldChar w:fldCharType="end"/>
      </w:r>
    </w:p>
    <w:p w14:paraId="2C4A822C" w14:textId="77777777" w:rsidR="006501D9" w:rsidRPr="001321F4" w:rsidRDefault="006501D9" w:rsidP="00727CAF">
      <w:pPr>
        <w:pStyle w:val="Heading2"/>
        <w:numPr>
          <w:ilvl w:val="1"/>
          <w:numId w:val="18"/>
        </w:numPr>
        <w:rPr>
          <w:i w:val="0"/>
          <w:iCs w:val="0"/>
        </w:rPr>
      </w:pPr>
      <w:bookmarkStart w:id="53" w:name="_Toc362475967"/>
      <w:r w:rsidRPr="001321F4">
        <w:rPr>
          <w:i w:val="0"/>
          <w:iCs w:val="0"/>
        </w:rPr>
        <w:t>Game Day Responsibilities</w:t>
      </w:r>
      <w:bookmarkEnd w:id="53"/>
      <w:r w:rsidR="00E94669" w:rsidRPr="001321F4">
        <w:rPr>
          <w:i w:val="0"/>
          <w:iCs w:val="0"/>
        </w:rPr>
        <w:fldChar w:fldCharType="begin"/>
      </w:r>
      <w:r w:rsidR="00E94669" w:rsidRPr="001321F4">
        <w:rPr>
          <w:i w:val="0"/>
          <w:iCs w:val="0"/>
        </w:rPr>
        <w:instrText xml:space="preserve"> TC "</w:instrText>
      </w:r>
      <w:bookmarkStart w:id="54" w:name="_Toc131487444"/>
      <w:bookmarkStart w:id="55" w:name="_Toc131568253"/>
      <w:bookmarkStart w:id="56" w:name="_Toc299541646"/>
      <w:r w:rsidR="00040145" w:rsidRPr="001321F4">
        <w:rPr>
          <w:i w:val="0"/>
          <w:iCs w:val="0"/>
        </w:rPr>
        <w:instrText xml:space="preserve">5.1  </w:instrText>
      </w:r>
      <w:r w:rsidR="00E94669" w:rsidRPr="001321F4">
        <w:rPr>
          <w:i w:val="0"/>
          <w:iCs w:val="0"/>
        </w:rPr>
        <w:instrText>Game Day Responsibilities</w:instrText>
      </w:r>
      <w:bookmarkEnd w:id="54"/>
      <w:bookmarkEnd w:id="55"/>
      <w:bookmarkEnd w:id="56"/>
      <w:r w:rsidR="00E94669" w:rsidRPr="001321F4">
        <w:rPr>
          <w:i w:val="0"/>
          <w:iCs w:val="0"/>
        </w:rPr>
        <w:instrText xml:space="preserve">" \f C \l "2" </w:instrText>
      </w:r>
      <w:r w:rsidR="00E94669" w:rsidRPr="001321F4">
        <w:rPr>
          <w:i w:val="0"/>
          <w:iCs w:val="0"/>
        </w:rPr>
        <w:fldChar w:fldCharType="end"/>
      </w:r>
    </w:p>
    <w:p w14:paraId="417091AC" w14:textId="495391D7" w:rsidR="006501D9" w:rsidRPr="001321F4" w:rsidRDefault="00BB4EE9" w:rsidP="00727CAF">
      <w:pPr>
        <w:numPr>
          <w:ilvl w:val="2"/>
          <w:numId w:val="18"/>
        </w:numPr>
        <w:spacing w:before="60"/>
        <w:rPr>
          <w:rFonts w:ascii="Arial" w:hAnsi="Arial" w:cs="Arial"/>
        </w:rPr>
      </w:pPr>
      <w:r>
        <w:rPr>
          <w:rFonts w:ascii="Arial" w:hAnsi="Arial" w:cs="Arial"/>
        </w:rPr>
        <w:t>Each team is responsible for game sheets if playing at other locations besides Harold Patterson</w:t>
      </w:r>
      <w:r w:rsidR="006501D9" w:rsidRPr="001321F4">
        <w:rPr>
          <w:rFonts w:ascii="Arial" w:hAnsi="Arial" w:cs="Arial"/>
        </w:rPr>
        <w:t>.  Notations should be made for missing or late players.</w:t>
      </w:r>
    </w:p>
    <w:p w14:paraId="16915C76" w14:textId="7DEE8112" w:rsidR="006501D9" w:rsidRPr="001321F4" w:rsidRDefault="00727CAF" w:rsidP="00727CAF">
      <w:pPr>
        <w:spacing w:before="60"/>
        <w:ind w:left="360"/>
        <w:rPr>
          <w:rFonts w:ascii="Arial" w:hAnsi="Arial" w:cs="Arial"/>
        </w:rPr>
      </w:pPr>
      <w:r>
        <w:rPr>
          <w:rFonts w:ascii="Arial" w:hAnsi="Arial" w:cs="Arial"/>
        </w:rPr>
        <w:t xml:space="preserve">4.1.2   </w:t>
      </w:r>
      <w:r w:rsidR="006501D9" w:rsidRPr="001321F4">
        <w:rPr>
          <w:rFonts w:ascii="Arial" w:hAnsi="Arial" w:cs="Arial"/>
        </w:rPr>
        <w:t xml:space="preserve">If a coach has a </w:t>
      </w:r>
      <w:r w:rsidR="005B369B" w:rsidRPr="001321F4">
        <w:rPr>
          <w:rFonts w:ascii="Arial" w:hAnsi="Arial" w:cs="Arial"/>
        </w:rPr>
        <w:t>hearing-impaired</w:t>
      </w:r>
      <w:r w:rsidR="006501D9" w:rsidRPr="001321F4">
        <w:rPr>
          <w:rFonts w:ascii="Arial" w:hAnsi="Arial" w:cs="Arial"/>
        </w:rPr>
        <w:t xml:space="preserve"> player, the coach should inform the game official prior to the start of the game.  The player should be identified to the official by the player’s number.</w:t>
      </w:r>
    </w:p>
    <w:p w14:paraId="6194E0B3" w14:textId="77777777" w:rsidR="006501D9" w:rsidRPr="001321F4" w:rsidRDefault="00727CAF" w:rsidP="00727CAF">
      <w:pPr>
        <w:numPr>
          <w:ilvl w:val="2"/>
          <w:numId w:val="21"/>
        </w:numPr>
        <w:spacing w:before="60"/>
        <w:rPr>
          <w:rFonts w:ascii="Arial" w:hAnsi="Arial" w:cs="Arial"/>
        </w:rPr>
      </w:pPr>
      <w:r>
        <w:rPr>
          <w:rFonts w:ascii="Arial" w:hAnsi="Arial" w:cs="Arial"/>
        </w:rPr>
        <w:t xml:space="preserve">  </w:t>
      </w:r>
      <w:r w:rsidR="006501D9" w:rsidRPr="001321F4">
        <w:rPr>
          <w:rFonts w:ascii="Arial" w:hAnsi="Arial" w:cs="Arial"/>
        </w:rPr>
        <w:t>The home team will furnish an acceptable sized and stitched ball.</w:t>
      </w:r>
    </w:p>
    <w:p w14:paraId="277D17F5" w14:textId="77777777" w:rsidR="006501D9" w:rsidRPr="001321F4" w:rsidRDefault="00727CAF" w:rsidP="00727CAF">
      <w:pPr>
        <w:numPr>
          <w:ilvl w:val="2"/>
          <w:numId w:val="21"/>
        </w:numPr>
        <w:spacing w:before="60"/>
        <w:rPr>
          <w:rFonts w:ascii="Arial" w:hAnsi="Arial" w:cs="Arial"/>
        </w:rPr>
      </w:pPr>
      <w:r>
        <w:rPr>
          <w:rFonts w:ascii="Arial" w:hAnsi="Arial" w:cs="Arial"/>
        </w:rPr>
        <w:t xml:space="preserve"> </w:t>
      </w:r>
      <w:r w:rsidR="006501D9" w:rsidRPr="001321F4">
        <w:rPr>
          <w:rFonts w:ascii="Arial" w:hAnsi="Arial" w:cs="Arial"/>
        </w:rPr>
        <w:t>The home team will occupy the North or West side of the field.</w:t>
      </w:r>
    </w:p>
    <w:p w14:paraId="050CDF2F" w14:textId="753FC66E" w:rsidR="006501D9" w:rsidRPr="001321F4" w:rsidRDefault="006501D9" w:rsidP="00727CAF">
      <w:pPr>
        <w:numPr>
          <w:ilvl w:val="2"/>
          <w:numId w:val="21"/>
        </w:numPr>
        <w:spacing w:before="60"/>
        <w:rPr>
          <w:rFonts w:ascii="Arial" w:hAnsi="Arial" w:cs="Arial"/>
        </w:rPr>
      </w:pPr>
      <w:r w:rsidRPr="001321F4">
        <w:rPr>
          <w:rFonts w:ascii="Arial" w:hAnsi="Arial" w:cs="Arial"/>
        </w:rPr>
        <w:t xml:space="preserve">Teams must declare team colors at the start of the soccer </w:t>
      </w:r>
      <w:r w:rsidR="005B369B" w:rsidRPr="001321F4">
        <w:rPr>
          <w:rFonts w:ascii="Arial" w:hAnsi="Arial" w:cs="Arial"/>
        </w:rPr>
        <w:t>year and</w:t>
      </w:r>
      <w:r w:rsidRPr="001321F4">
        <w:rPr>
          <w:rFonts w:ascii="Arial" w:hAnsi="Arial" w:cs="Arial"/>
        </w:rPr>
        <w:t xml:space="preserve"> must appear at each game in those colors unless the team is the home team and is aware of a potential color conflict.</w:t>
      </w:r>
    </w:p>
    <w:p w14:paraId="59DAC4FF" w14:textId="77777777" w:rsidR="006501D9" w:rsidRPr="001321F4" w:rsidRDefault="00727CAF" w:rsidP="00727CAF">
      <w:pPr>
        <w:numPr>
          <w:ilvl w:val="2"/>
          <w:numId w:val="21"/>
        </w:numPr>
        <w:spacing w:before="60"/>
        <w:rPr>
          <w:rFonts w:ascii="Arial" w:hAnsi="Arial" w:cs="Arial"/>
        </w:rPr>
      </w:pPr>
      <w:r>
        <w:rPr>
          <w:rFonts w:ascii="Arial" w:hAnsi="Arial" w:cs="Arial"/>
        </w:rPr>
        <w:t xml:space="preserve">  </w:t>
      </w:r>
      <w:r w:rsidR="006501D9" w:rsidRPr="001321F4">
        <w:rPr>
          <w:rFonts w:ascii="Arial" w:hAnsi="Arial" w:cs="Arial"/>
        </w:rPr>
        <w:t>The home team must change jerseys in case of color conflict, unless mutually agreeable by both coaches.  The referee has final say on color conflict issues.</w:t>
      </w:r>
    </w:p>
    <w:p w14:paraId="38C449F2" w14:textId="77777777" w:rsidR="006501D9" w:rsidRPr="001321F4" w:rsidRDefault="00727CAF" w:rsidP="00727CAF">
      <w:pPr>
        <w:numPr>
          <w:ilvl w:val="2"/>
          <w:numId w:val="21"/>
        </w:numPr>
        <w:spacing w:before="60"/>
        <w:rPr>
          <w:rFonts w:ascii="Arial" w:hAnsi="Arial" w:cs="Arial"/>
        </w:rPr>
      </w:pPr>
      <w:r>
        <w:rPr>
          <w:rFonts w:ascii="Arial" w:hAnsi="Arial" w:cs="Arial"/>
        </w:rPr>
        <w:t xml:space="preserve">   </w:t>
      </w:r>
      <w:r w:rsidR="006501D9" w:rsidRPr="001321F4">
        <w:rPr>
          <w:rFonts w:ascii="Arial" w:hAnsi="Arial" w:cs="Arial"/>
        </w:rPr>
        <w:t>If a team must change jerseys due to a color conflict, the numbers on the jersey will not be required to match the players</w:t>
      </w:r>
      <w:r w:rsidR="001912D3" w:rsidRPr="001321F4">
        <w:rPr>
          <w:rFonts w:ascii="Arial" w:hAnsi="Arial" w:cs="Arial"/>
        </w:rPr>
        <w:t>’</w:t>
      </w:r>
      <w:r w:rsidR="006501D9" w:rsidRPr="001321F4">
        <w:rPr>
          <w:rFonts w:ascii="Arial" w:hAnsi="Arial" w:cs="Arial"/>
        </w:rPr>
        <w:t xml:space="preserve"> assigned numbers.</w:t>
      </w:r>
    </w:p>
    <w:p w14:paraId="5D55A48D" w14:textId="77777777" w:rsidR="006501D9" w:rsidRPr="001321F4" w:rsidRDefault="00727CAF" w:rsidP="00727CAF">
      <w:pPr>
        <w:spacing w:before="60"/>
        <w:ind w:left="360"/>
        <w:rPr>
          <w:rFonts w:ascii="Arial" w:hAnsi="Arial" w:cs="Arial"/>
        </w:rPr>
      </w:pPr>
      <w:r>
        <w:rPr>
          <w:rFonts w:ascii="Arial" w:hAnsi="Arial" w:cs="Arial"/>
        </w:rPr>
        <w:t xml:space="preserve">4.1.8    </w:t>
      </w:r>
      <w:r w:rsidR="006501D9" w:rsidRPr="001321F4">
        <w:rPr>
          <w:rFonts w:ascii="Arial" w:hAnsi="Arial" w:cs="Arial"/>
        </w:rPr>
        <w:t>Warm-ups are permitted to be worn over the uniform; however, the warm-up jacket/top must have a number no less than two (2) inches in height, and the number must be the same as the player’s assigned number.  The warm-up must also be similar in color to the uniform colors.  Color conflicts for warm-ups will be handled in the same manner as for jersey conflicts.</w:t>
      </w:r>
    </w:p>
    <w:p w14:paraId="399694AF" w14:textId="77777777" w:rsidR="00A44BDB" w:rsidRPr="001321F4" w:rsidRDefault="00A44BDB" w:rsidP="00A44BDB">
      <w:pPr>
        <w:spacing w:before="60"/>
        <w:rPr>
          <w:rFonts w:ascii="Arial" w:hAnsi="Arial" w:cs="Arial"/>
        </w:rPr>
      </w:pPr>
    </w:p>
    <w:p w14:paraId="60D2C0C9" w14:textId="77777777" w:rsidR="006501D9" w:rsidRPr="001321F4" w:rsidRDefault="006501D9" w:rsidP="00727CAF">
      <w:pPr>
        <w:pStyle w:val="Heading2"/>
        <w:numPr>
          <w:ilvl w:val="1"/>
          <w:numId w:val="21"/>
        </w:numPr>
        <w:rPr>
          <w:i w:val="0"/>
          <w:iCs w:val="0"/>
        </w:rPr>
      </w:pPr>
      <w:bookmarkStart w:id="57" w:name="_Toc362475968"/>
      <w:r w:rsidRPr="001321F4">
        <w:rPr>
          <w:i w:val="0"/>
          <w:iCs w:val="0"/>
        </w:rPr>
        <w:t>Miscellaneous</w:t>
      </w:r>
      <w:bookmarkEnd w:id="57"/>
      <w:r w:rsidR="00E94669" w:rsidRPr="001321F4">
        <w:rPr>
          <w:i w:val="0"/>
          <w:iCs w:val="0"/>
        </w:rPr>
        <w:fldChar w:fldCharType="begin"/>
      </w:r>
      <w:r w:rsidR="00E94669" w:rsidRPr="001321F4">
        <w:rPr>
          <w:i w:val="0"/>
          <w:iCs w:val="0"/>
        </w:rPr>
        <w:instrText xml:space="preserve"> TC "</w:instrText>
      </w:r>
      <w:bookmarkStart w:id="58" w:name="_Toc131487445"/>
      <w:bookmarkStart w:id="59" w:name="_Toc131568254"/>
      <w:bookmarkStart w:id="60" w:name="_Toc299541647"/>
      <w:r w:rsidR="00040145" w:rsidRPr="001321F4">
        <w:rPr>
          <w:i w:val="0"/>
          <w:iCs w:val="0"/>
        </w:rPr>
        <w:instrText xml:space="preserve">5.2  </w:instrText>
      </w:r>
      <w:r w:rsidR="00E94669" w:rsidRPr="001321F4">
        <w:rPr>
          <w:i w:val="0"/>
          <w:iCs w:val="0"/>
        </w:rPr>
        <w:instrText>Miscellaneous</w:instrText>
      </w:r>
      <w:bookmarkEnd w:id="58"/>
      <w:bookmarkEnd w:id="59"/>
      <w:bookmarkEnd w:id="60"/>
      <w:r w:rsidR="00E94669" w:rsidRPr="001321F4">
        <w:rPr>
          <w:i w:val="0"/>
          <w:iCs w:val="0"/>
        </w:rPr>
        <w:instrText xml:space="preserve">" \f C \l "2" </w:instrText>
      </w:r>
      <w:r w:rsidR="00E94669" w:rsidRPr="001321F4">
        <w:rPr>
          <w:i w:val="0"/>
          <w:iCs w:val="0"/>
        </w:rPr>
        <w:fldChar w:fldCharType="end"/>
      </w:r>
    </w:p>
    <w:p w14:paraId="103AB63D" w14:textId="77777777" w:rsidR="00774DAD" w:rsidRPr="001321F4" w:rsidRDefault="00727CAF" w:rsidP="00727CAF">
      <w:pPr>
        <w:numPr>
          <w:ilvl w:val="2"/>
          <w:numId w:val="22"/>
        </w:numPr>
        <w:spacing w:before="60"/>
        <w:rPr>
          <w:rFonts w:ascii="Arial" w:hAnsi="Arial" w:cs="Arial"/>
        </w:rPr>
      </w:pPr>
      <w:r>
        <w:rPr>
          <w:rFonts w:ascii="Arial" w:hAnsi="Arial" w:cs="Arial"/>
        </w:rPr>
        <w:t xml:space="preserve"> </w:t>
      </w:r>
      <w:r w:rsidR="00774DAD" w:rsidRPr="001321F4">
        <w:rPr>
          <w:rFonts w:ascii="Arial" w:hAnsi="Arial" w:cs="Arial"/>
        </w:rPr>
        <w:t>A coach may only coach one (1) team per League Age Division.</w:t>
      </w:r>
    </w:p>
    <w:p w14:paraId="376E061F" w14:textId="77777777" w:rsidR="00774DAD" w:rsidRPr="001321F4" w:rsidRDefault="00774DAD" w:rsidP="00727CAF">
      <w:pPr>
        <w:numPr>
          <w:ilvl w:val="2"/>
          <w:numId w:val="22"/>
        </w:numPr>
        <w:spacing w:before="60"/>
        <w:rPr>
          <w:rFonts w:ascii="Arial" w:hAnsi="Arial" w:cs="Arial"/>
        </w:rPr>
      </w:pPr>
      <w:r w:rsidRPr="001321F4">
        <w:rPr>
          <w:rFonts w:ascii="Arial" w:hAnsi="Arial" w:cs="Arial"/>
        </w:rPr>
        <w:t>Scheduled games (due to non-weather cancellations) will not be rescheduled without the concurrence of both coaches, and the League Age Director or the ASA Board of Directors.</w:t>
      </w:r>
    </w:p>
    <w:p w14:paraId="12EDA370" w14:textId="77777777" w:rsidR="00774DAD" w:rsidRPr="001321F4" w:rsidRDefault="00774DAD" w:rsidP="00727CAF">
      <w:pPr>
        <w:numPr>
          <w:ilvl w:val="2"/>
          <w:numId w:val="22"/>
        </w:numPr>
        <w:spacing w:before="60"/>
        <w:rPr>
          <w:rFonts w:ascii="Arial" w:hAnsi="Arial" w:cs="Arial"/>
        </w:rPr>
      </w:pPr>
      <w:r w:rsidRPr="001321F4">
        <w:rPr>
          <w:rFonts w:ascii="Arial" w:hAnsi="Arial" w:cs="Arial"/>
        </w:rPr>
        <w:t>Coaches, assistant coaches, players, or spectators shall not wear a referee shirt or socks on the field or sideline during a game, in which they are a coach, assistant coach, player, or spectator.  (Lowering of the referee sock, whereby the white of the sock is not visible, prior to approaching the field is acceptable.)</w:t>
      </w:r>
    </w:p>
    <w:p w14:paraId="41A3C0CD" w14:textId="77777777" w:rsidR="00825CA6" w:rsidRPr="001321F4" w:rsidRDefault="00774DAD" w:rsidP="00727CAF">
      <w:pPr>
        <w:numPr>
          <w:ilvl w:val="2"/>
          <w:numId w:val="22"/>
        </w:numPr>
        <w:spacing w:before="60"/>
        <w:rPr>
          <w:rFonts w:ascii="Arial" w:hAnsi="Arial" w:cs="Arial"/>
        </w:rPr>
      </w:pPr>
      <w:r w:rsidRPr="001321F4">
        <w:rPr>
          <w:rFonts w:ascii="Arial" w:hAnsi="Arial" w:cs="Arial"/>
        </w:rPr>
        <w:t xml:space="preserve">The individual wearing such (referee) attire must remove the attire or leave the sideline, or the team </w:t>
      </w:r>
      <w:r w:rsidR="002B4980" w:rsidRPr="001321F4">
        <w:rPr>
          <w:rFonts w:ascii="Arial" w:hAnsi="Arial" w:cs="Arial"/>
        </w:rPr>
        <w:t xml:space="preserve">with </w:t>
      </w:r>
      <w:r w:rsidRPr="001321F4">
        <w:rPr>
          <w:rFonts w:ascii="Arial" w:hAnsi="Arial" w:cs="Arial"/>
        </w:rPr>
        <w:t>which the individual is involved/affiliated will forfeit the game.</w:t>
      </w:r>
    </w:p>
    <w:p w14:paraId="42284C64" w14:textId="47776409" w:rsidR="00825CA6" w:rsidRPr="001321F4" w:rsidRDefault="00825CA6" w:rsidP="00727CAF">
      <w:pPr>
        <w:numPr>
          <w:ilvl w:val="2"/>
          <w:numId w:val="22"/>
        </w:numPr>
        <w:spacing w:before="60"/>
        <w:rPr>
          <w:rFonts w:ascii="Arial" w:hAnsi="Arial" w:cs="Arial"/>
        </w:rPr>
      </w:pPr>
      <w:r w:rsidRPr="001321F4">
        <w:rPr>
          <w:rFonts w:ascii="Arial" w:hAnsi="Arial" w:cs="Arial"/>
        </w:rPr>
        <w:t xml:space="preserve">On </w:t>
      </w:r>
      <w:proofErr w:type="gramStart"/>
      <w:r w:rsidRPr="001321F4">
        <w:rPr>
          <w:rFonts w:ascii="Arial" w:hAnsi="Arial" w:cs="Arial"/>
        </w:rPr>
        <w:t>all of</w:t>
      </w:r>
      <w:proofErr w:type="gramEnd"/>
      <w:r w:rsidRPr="001321F4">
        <w:rPr>
          <w:rFonts w:ascii="Arial" w:hAnsi="Arial" w:cs="Arial"/>
        </w:rPr>
        <w:t xml:space="preserve"> the fields, only the current teams (players and coaches) are allowed on the field (either for warm-ups or the actual game). NO TEAM WARMUP IS PERMITTED INSIDE THE 18 YARD PENALTY AREA OF THE GOALS. There is to be no free play by spectators at any time, including half </w:t>
      </w:r>
      <w:r w:rsidR="0005487E" w:rsidRPr="001321F4">
        <w:rPr>
          <w:rFonts w:ascii="Arial" w:hAnsi="Arial" w:cs="Arial"/>
        </w:rPr>
        <w:t>time</w:t>
      </w:r>
      <w:r w:rsidRPr="001321F4">
        <w:rPr>
          <w:rFonts w:ascii="Arial" w:hAnsi="Arial" w:cs="Arial"/>
        </w:rPr>
        <w:t xml:space="preserve"> before or after the games, etc.</w:t>
      </w:r>
    </w:p>
    <w:p w14:paraId="1F0782F4" w14:textId="77777777" w:rsidR="001B21D5" w:rsidRPr="001321F4" w:rsidRDefault="001B21D5" w:rsidP="001B21D5">
      <w:pPr>
        <w:spacing w:before="60"/>
        <w:rPr>
          <w:rFonts w:ascii="Arial" w:hAnsi="Arial" w:cs="Arial"/>
        </w:rPr>
      </w:pPr>
    </w:p>
    <w:p w14:paraId="7E379052" w14:textId="77777777" w:rsidR="00774DAD" w:rsidRPr="001321F4" w:rsidRDefault="00774DAD" w:rsidP="00727CAF">
      <w:pPr>
        <w:pStyle w:val="Heading2"/>
        <w:numPr>
          <w:ilvl w:val="1"/>
          <w:numId w:val="22"/>
        </w:numPr>
        <w:rPr>
          <w:i w:val="0"/>
          <w:iCs w:val="0"/>
        </w:rPr>
      </w:pPr>
      <w:bookmarkStart w:id="61" w:name="_Toc362475969"/>
      <w:r w:rsidRPr="001321F4">
        <w:rPr>
          <w:i w:val="0"/>
          <w:iCs w:val="0"/>
        </w:rPr>
        <w:lastRenderedPageBreak/>
        <w:t>Game Forfeits</w:t>
      </w:r>
      <w:bookmarkEnd w:id="61"/>
      <w:r w:rsidR="00E94669" w:rsidRPr="001321F4">
        <w:rPr>
          <w:i w:val="0"/>
          <w:iCs w:val="0"/>
        </w:rPr>
        <w:fldChar w:fldCharType="begin"/>
      </w:r>
      <w:r w:rsidR="00E94669" w:rsidRPr="001321F4">
        <w:rPr>
          <w:i w:val="0"/>
          <w:iCs w:val="0"/>
        </w:rPr>
        <w:instrText xml:space="preserve"> TC "</w:instrText>
      </w:r>
      <w:bookmarkStart w:id="62" w:name="_Toc131487446"/>
      <w:bookmarkStart w:id="63" w:name="_Toc131568255"/>
      <w:bookmarkStart w:id="64" w:name="_Toc299541648"/>
      <w:r w:rsidR="00040145" w:rsidRPr="001321F4">
        <w:rPr>
          <w:i w:val="0"/>
          <w:iCs w:val="0"/>
        </w:rPr>
        <w:instrText xml:space="preserve">5.3  </w:instrText>
      </w:r>
      <w:r w:rsidR="00E94669" w:rsidRPr="001321F4">
        <w:rPr>
          <w:i w:val="0"/>
          <w:iCs w:val="0"/>
        </w:rPr>
        <w:instrText>Game Forfeits</w:instrText>
      </w:r>
      <w:bookmarkEnd w:id="62"/>
      <w:bookmarkEnd w:id="63"/>
      <w:bookmarkEnd w:id="64"/>
      <w:r w:rsidR="00E94669" w:rsidRPr="001321F4">
        <w:rPr>
          <w:i w:val="0"/>
          <w:iCs w:val="0"/>
        </w:rPr>
        <w:instrText xml:space="preserve">" \f C \l "2" </w:instrText>
      </w:r>
      <w:r w:rsidR="00E94669" w:rsidRPr="001321F4">
        <w:rPr>
          <w:i w:val="0"/>
          <w:iCs w:val="0"/>
        </w:rPr>
        <w:fldChar w:fldCharType="end"/>
      </w:r>
    </w:p>
    <w:p w14:paraId="34A89725" w14:textId="1891EE9C" w:rsidR="00774DAD" w:rsidRPr="001321F4" w:rsidRDefault="00774DAD" w:rsidP="00727CAF">
      <w:pPr>
        <w:numPr>
          <w:ilvl w:val="2"/>
          <w:numId w:val="22"/>
        </w:numPr>
        <w:spacing w:before="60"/>
        <w:rPr>
          <w:rFonts w:ascii="Arial" w:hAnsi="Arial" w:cs="Arial"/>
        </w:rPr>
      </w:pPr>
      <w:r w:rsidRPr="001321F4">
        <w:rPr>
          <w:rFonts w:ascii="Arial" w:hAnsi="Arial" w:cs="Arial"/>
        </w:rPr>
        <w:t xml:space="preserve">Any recreational team (see API Rules for competitive team forfeits) forfeiting their game must contact </w:t>
      </w:r>
      <w:r w:rsidR="002B4980" w:rsidRPr="001321F4">
        <w:rPr>
          <w:rFonts w:ascii="Arial" w:hAnsi="Arial" w:cs="Arial"/>
        </w:rPr>
        <w:t>the ASA Office no later than</w:t>
      </w:r>
      <w:r w:rsidRPr="001321F4">
        <w:rPr>
          <w:rFonts w:ascii="Arial" w:hAnsi="Arial" w:cs="Arial"/>
        </w:rPr>
        <w:t xml:space="preserve"> two (2) </w:t>
      </w:r>
      <w:r w:rsidR="002B4980" w:rsidRPr="001321F4">
        <w:rPr>
          <w:rFonts w:ascii="Arial" w:hAnsi="Arial" w:cs="Arial"/>
        </w:rPr>
        <w:t xml:space="preserve">office </w:t>
      </w:r>
      <w:r w:rsidRPr="001321F4">
        <w:rPr>
          <w:rFonts w:ascii="Arial" w:hAnsi="Arial" w:cs="Arial"/>
        </w:rPr>
        <w:t>days prior to the scheduled game.</w:t>
      </w:r>
    </w:p>
    <w:p w14:paraId="42BB3BEF" w14:textId="77777777" w:rsidR="00774DAD" w:rsidRPr="001321F4" w:rsidRDefault="001A1926" w:rsidP="00727CAF">
      <w:pPr>
        <w:numPr>
          <w:ilvl w:val="2"/>
          <w:numId w:val="22"/>
        </w:numPr>
        <w:spacing w:before="60"/>
        <w:rPr>
          <w:rFonts w:ascii="Arial" w:hAnsi="Arial" w:cs="Arial"/>
        </w:rPr>
      </w:pPr>
      <w:r>
        <w:rPr>
          <w:rFonts w:ascii="Arial" w:hAnsi="Arial" w:cs="Arial"/>
        </w:rPr>
        <w:t xml:space="preserve"> </w:t>
      </w:r>
      <w:r w:rsidR="00774DAD" w:rsidRPr="001321F4">
        <w:rPr>
          <w:rFonts w:ascii="Arial" w:hAnsi="Arial" w:cs="Arial"/>
        </w:rPr>
        <w:t>Any team failing to field the minimum number of players after 15 minutes of the scheduled starting time will forfeit the game.</w:t>
      </w:r>
    </w:p>
    <w:p w14:paraId="23F72355" w14:textId="77777777" w:rsidR="002B145F" w:rsidRPr="001321F4" w:rsidRDefault="000C2226" w:rsidP="00727CAF">
      <w:pPr>
        <w:numPr>
          <w:ilvl w:val="2"/>
          <w:numId w:val="22"/>
        </w:numPr>
        <w:spacing w:before="60"/>
        <w:rPr>
          <w:rFonts w:ascii="Arial" w:hAnsi="Arial" w:cs="Arial"/>
        </w:rPr>
      </w:pPr>
      <w:r>
        <w:rPr>
          <w:rFonts w:ascii="Arial" w:hAnsi="Arial" w:cs="Arial"/>
        </w:rPr>
        <w:t xml:space="preserve"> </w:t>
      </w:r>
      <w:r w:rsidR="002B145F" w:rsidRPr="001321F4">
        <w:rPr>
          <w:rFonts w:ascii="Arial" w:hAnsi="Arial" w:cs="Arial"/>
        </w:rPr>
        <w:t>Unless ASA is their Home Association, t</w:t>
      </w:r>
      <w:r w:rsidR="00774DAD" w:rsidRPr="001321F4">
        <w:rPr>
          <w:rFonts w:ascii="Arial" w:hAnsi="Arial" w:cs="Arial"/>
        </w:rPr>
        <w:t>eams are responsible for notifying their Home Association/Assignor</w:t>
      </w:r>
      <w:r w:rsidR="002B145F" w:rsidRPr="001321F4">
        <w:rPr>
          <w:rFonts w:ascii="Arial" w:hAnsi="Arial" w:cs="Arial"/>
        </w:rPr>
        <w:t xml:space="preserve"> if the game was to be played at the</w:t>
      </w:r>
      <w:r w:rsidR="00120361" w:rsidRPr="001321F4">
        <w:rPr>
          <w:rFonts w:ascii="Arial" w:hAnsi="Arial" w:cs="Arial"/>
        </w:rPr>
        <w:t>ir</w:t>
      </w:r>
      <w:r w:rsidR="002B145F" w:rsidRPr="001321F4">
        <w:rPr>
          <w:rFonts w:ascii="Arial" w:hAnsi="Arial" w:cs="Arial"/>
        </w:rPr>
        <w:t xml:space="preserve"> location</w:t>
      </w:r>
      <w:r w:rsidR="00774DAD" w:rsidRPr="001321F4">
        <w:rPr>
          <w:rFonts w:ascii="Arial" w:hAnsi="Arial" w:cs="Arial"/>
        </w:rPr>
        <w:t xml:space="preserve"> t</w:t>
      </w:r>
      <w:r w:rsidR="002B145F" w:rsidRPr="001321F4">
        <w:rPr>
          <w:rFonts w:ascii="Arial" w:hAnsi="Arial" w:cs="Arial"/>
        </w:rPr>
        <w:t>hat the game has been forfeited</w:t>
      </w:r>
      <w:r w:rsidR="00120361" w:rsidRPr="001321F4">
        <w:rPr>
          <w:rFonts w:ascii="Arial" w:hAnsi="Arial" w:cs="Arial"/>
        </w:rPr>
        <w:t>.</w:t>
      </w:r>
    </w:p>
    <w:p w14:paraId="5B132FBF" w14:textId="77777777" w:rsidR="002B145F" w:rsidRPr="001321F4" w:rsidRDefault="002B145F" w:rsidP="00727CAF">
      <w:pPr>
        <w:numPr>
          <w:ilvl w:val="2"/>
          <w:numId w:val="22"/>
        </w:numPr>
        <w:spacing w:before="60"/>
        <w:rPr>
          <w:rFonts w:ascii="Arial" w:hAnsi="Arial" w:cs="Arial"/>
        </w:rPr>
      </w:pPr>
      <w:r w:rsidRPr="001321F4">
        <w:rPr>
          <w:rFonts w:ascii="Arial" w:hAnsi="Arial" w:cs="Arial"/>
        </w:rPr>
        <w:t>Any team forfeiting three (3) or more games will not be considered in contention to receive any awards.</w:t>
      </w:r>
    </w:p>
    <w:p w14:paraId="0A1B9140" w14:textId="5275D952" w:rsidR="002B145F" w:rsidRPr="001321F4" w:rsidRDefault="002B145F" w:rsidP="00727CAF">
      <w:pPr>
        <w:numPr>
          <w:ilvl w:val="2"/>
          <w:numId w:val="22"/>
        </w:numPr>
        <w:spacing w:before="60"/>
        <w:rPr>
          <w:rFonts w:ascii="Arial" w:hAnsi="Arial" w:cs="Arial"/>
        </w:rPr>
      </w:pPr>
      <w:r w:rsidRPr="001321F4">
        <w:rPr>
          <w:rFonts w:ascii="Arial" w:hAnsi="Arial" w:cs="Arial"/>
        </w:rPr>
        <w:t xml:space="preserve">Games that are forfeited prior to the scheduled game day are considered forfeits, </w:t>
      </w:r>
      <w:r w:rsidR="005B369B" w:rsidRPr="001321F4">
        <w:rPr>
          <w:rFonts w:ascii="Arial" w:hAnsi="Arial" w:cs="Arial"/>
        </w:rPr>
        <w:t>regardless of</w:t>
      </w:r>
      <w:r w:rsidRPr="001321F4">
        <w:rPr>
          <w:rFonts w:ascii="Arial" w:hAnsi="Arial" w:cs="Arial"/>
        </w:rPr>
        <w:t xml:space="preserve"> if games for that day are cancelled due to weather conditions.</w:t>
      </w:r>
    </w:p>
    <w:p w14:paraId="5E9FF613" w14:textId="350B07D7" w:rsidR="002B145F" w:rsidRPr="001321F4" w:rsidRDefault="002B145F" w:rsidP="00727CAF">
      <w:pPr>
        <w:numPr>
          <w:ilvl w:val="2"/>
          <w:numId w:val="22"/>
        </w:numPr>
        <w:spacing w:before="60"/>
        <w:rPr>
          <w:rFonts w:ascii="Arial" w:hAnsi="Arial" w:cs="Arial"/>
        </w:rPr>
      </w:pPr>
      <w:r w:rsidRPr="001321F4">
        <w:rPr>
          <w:rFonts w:ascii="Arial" w:hAnsi="Arial" w:cs="Arial"/>
        </w:rPr>
        <w:t>If a coach pulls their team off the field, the team sha</w:t>
      </w:r>
      <w:r w:rsidR="00E76D63" w:rsidRPr="001321F4">
        <w:rPr>
          <w:rFonts w:ascii="Arial" w:hAnsi="Arial" w:cs="Arial"/>
        </w:rPr>
        <w:t>ll receive an automatic forfeit and the Coach will be required to attend an A&amp;D Hearing to explain his/</w:t>
      </w:r>
      <w:r w:rsidR="000B7033" w:rsidRPr="001321F4">
        <w:rPr>
          <w:rFonts w:ascii="Arial" w:hAnsi="Arial" w:cs="Arial"/>
        </w:rPr>
        <w:t>her</w:t>
      </w:r>
      <w:r w:rsidR="00E76D63" w:rsidRPr="001321F4">
        <w:rPr>
          <w:rFonts w:ascii="Arial" w:hAnsi="Arial" w:cs="Arial"/>
        </w:rPr>
        <w:t xml:space="preserve"> actions.</w:t>
      </w:r>
    </w:p>
    <w:p w14:paraId="39B02F17" w14:textId="77777777" w:rsidR="00A44BDB" w:rsidRPr="001321F4" w:rsidRDefault="00A44BDB" w:rsidP="00A44BDB">
      <w:pPr>
        <w:spacing w:before="60"/>
        <w:rPr>
          <w:rFonts w:ascii="Arial" w:hAnsi="Arial" w:cs="Arial"/>
        </w:rPr>
      </w:pPr>
    </w:p>
    <w:p w14:paraId="370B4652" w14:textId="77777777" w:rsidR="002B145F" w:rsidRPr="001321F4" w:rsidRDefault="002B145F" w:rsidP="00727CAF">
      <w:pPr>
        <w:pStyle w:val="Heading2"/>
        <w:numPr>
          <w:ilvl w:val="1"/>
          <w:numId w:val="22"/>
        </w:numPr>
        <w:rPr>
          <w:i w:val="0"/>
          <w:iCs w:val="0"/>
        </w:rPr>
      </w:pPr>
      <w:bookmarkStart w:id="65" w:name="_Toc362475970"/>
      <w:r w:rsidRPr="001321F4">
        <w:rPr>
          <w:i w:val="0"/>
          <w:iCs w:val="0"/>
        </w:rPr>
        <w:t>Harold Patterson Complex Rules</w:t>
      </w:r>
      <w:bookmarkEnd w:id="65"/>
      <w:r w:rsidR="00E94669" w:rsidRPr="001321F4">
        <w:rPr>
          <w:i w:val="0"/>
          <w:iCs w:val="0"/>
        </w:rPr>
        <w:fldChar w:fldCharType="begin"/>
      </w:r>
      <w:r w:rsidR="00E94669" w:rsidRPr="001321F4">
        <w:rPr>
          <w:i w:val="0"/>
          <w:iCs w:val="0"/>
        </w:rPr>
        <w:instrText xml:space="preserve"> TC "</w:instrText>
      </w:r>
      <w:bookmarkStart w:id="66" w:name="_Toc131487447"/>
      <w:bookmarkStart w:id="67" w:name="_Toc131568256"/>
      <w:bookmarkStart w:id="68" w:name="_Toc299541649"/>
      <w:r w:rsidR="00040145" w:rsidRPr="001321F4">
        <w:rPr>
          <w:i w:val="0"/>
          <w:iCs w:val="0"/>
        </w:rPr>
        <w:instrText xml:space="preserve">5.4  </w:instrText>
      </w:r>
      <w:r w:rsidR="00E94669" w:rsidRPr="001321F4">
        <w:rPr>
          <w:i w:val="0"/>
          <w:iCs w:val="0"/>
        </w:rPr>
        <w:instrText>Harold Patterson Complex Rules</w:instrText>
      </w:r>
      <w:bookmarkEnd w:id="66"/>
      <w:bookmarkEnd w:id="67"/>
      <w:bookmarkEnd w:id="68"/>
      <w:r w:rsidR="00E94669" w:rsidRPr="001321F4">
        <w:rPr>
          <w:i w:val="0"/>
          <w:iCs w:val="0"/>
        </w:rPr>
        <w:instrText xml:space="preserve">" \f C \l "2" </w:instrText>
      </w:r>
      <w:r w:rsidR="00E94669" w:rsidRPr="001321F4">
        <w:rPr>
          <w:i w:val="0"/>
          <w:iCs w:val="0"/>
        </w:rPr>
        <w:fldChar w:fldCharType="end"/>
      </w:r>
    </w:p>
    <w:p w14:paraId="46957DC6" w14:textId="77777777" w:rsidR="00390ED2" w:rsidRPr="001321F4" w:rsidRDefault="002B145F" w:rsidP="00727CAF">
      <w:pPr>
        <w:numPr>
          <w:ilvl w:val="2"/>
          <w:numId w:val="22"/>
        </w:numPr>
        <w:spacing w:before="60"/>
        <w:rPr>
          <w:rFonts w:ascii="Arial" w:hAnsi="Arial" w:cs="Arial"/>
        </w:rPr>
      </w:pPr>
      <w:r w:rsidRPr="001321F4">
        <w:rPr>
          <w:rFonts w:ascii="Arial" w:hAnsi="Arial" w:cs="Arial"/>
        </w:rPr>
        <w:t>Only scheduled games are allowed on the soccer c</w:t>
      </w:r>
      <w:r w:rsidR="00120361" w:rsidRPr="001321F4">
        <w:rPr>
          <w:rFonts w:ascii="Arial" w:hAnsi="Arial" w:cs="Arial"/>
        </w:rPr>
        <w:t>omplex.  Practices or scrimmage</w:t>
      </w:r>
      <w:r w:rsidRPr="001321F4">
        <w:rPr>
          <w:rFonts w:ascii="Arial" w:hAnsi="Arial" w:cs="Arial"/>
        </w:rPr>
        <w:t xml:space="preserve"> games are not allowed on the fenced soccer complex, unless authorized by the ASA Board of Directors or the City of Arlington Parks &amp; Recreation Department.</w:t>
      </w:r>
    </w:p>
    <w:p w14:paraId="7006E16E" w14:textId="77777777" w:rsidR="002B145F" w:rsidRPr="001321F4" w:rsidRDefault="002B145F" w:rsidP="00727CAF">
      <w:pPr>
        <w:numPr>
          <w:ilvl w:val="2"/>
          <w:numId w:val="22"/>
        </w:numPr>
        <w:spacing w:before="60"/>
        <w:rPr>
          <w:rFonts w:ascii="Arial" w:hAnsi="Arial" w:cs="Arial"/>
        </w:rPr>
      </w:pPr>
      <w:r w:rsidRPr="001321F4">
        <w:rPr>
          <w:rFonts w:ascii="Arial" w:hAnsi="Arial" w:cs="Arial"/>
        </w:rPr>
        <w:t>If a team is found in violation of Rule 5.4.1, the following fines/penalties shall apply to said team, if found guilty:</w:t>
      </w:r>
    </w:p>
    <w:p w14:paraId="53032442" w14:textId="77777777" w:rsidR="002B145F" w:rsidRPr="001321F4" w:rsidRDefault="002B145F" w:rsidP="00204A4B">
      <w:pPr>
        <w:numPr>
          <w:ilvl w:val="1"/>
          <w:numId w:val="4"/>
        </w:numPr>
        <w:spacing w:before="60"/>
        <w:rPr>
          <w:rFonts w:ascii="Arial" w:hAnsi="Arial" w:cs="Arial"/>
        </w:rPr>
      </w:pPr>
      <w:r w:rsidRPr="001321F4">
        <w:rPr>
          <w:rFonts w:ascii="Arial" w:hAnsi="Arial" w:cs="Arial"/>
        </w:rPr>
        <w:t>First Offense – reprimand and 6 hours of field duty and/or other terms</w:t>
      </w:r>
    </w:p>
    <w:p w14:paraId="3A92D603" w14:textId="77777777" w:rsidR="002B145F" w:rsidRPr="001321F4" w:rsidRDefault="002B145F" w:rsidP="00204A4B">
      <w:pPr>
        <w:numPr>
          <w:ilvl w:val="1"/>
          <w:numId w:val="4"/>
        </w:numPr>
        <w:spacing w:before="60"/>
        <w:rPr>
          <w:rFonts w:ascii="Arial" w:hAnsi="Arial" w:cs="Arial"/>
        </w:rPr>
      </w:pPr>
      <w:r w:rsidRPr="001321F4">
        <w:rPr>
          <w:rFonts w:ascii="Arial" w:hAnsi="Arial" w:cs="Arial"/>
        </w:rPr>
        <w:t>Second Offense - $150 fine</w:t>
      </w:r>
    </w:p>
    <w:p w14:paraId="2E29095B" w14:textId="77777777" w:rsidR="00390ED2" w:rsidRPr="001321F4" w:rsidRDefault="002B145F" w:rsidP="00204A4B">
      <w:pPr>
        <w:numPr>
          <w:ilvl w:val="1"/>
          <w:numId w:val="4"/>
        </w:numPr>
        <w:spacing w:before="60"/>
        <w:rPr>
          <w:rFonts w:ascii="Arial" w:hAnsi="Arial" w:cs="Arial"/>
        </w:rPr>
      </w:pPr>
      <w:r w:rsidRPr="001321F4">
        <w:rPr>
          <w:rFonts w:ascii="Arial" w:hAnsi="Arial" w:cs="Arial"/>
        </w:rPr>
        <w:t>Third Offense - $200 fine and suspension of coach up to 1 year</w:t>
      </w:r>
    </w:p>
    <w:p w14:paraId="7758C0D8" w14:textId="77777777" w:rsidR="002B145F" w:rsidRPr="001321F4" w:rsidRDefault="002B145F" w:rsidP="00727CAF">
      <w:pPr>
        <w:numPr>
          <w:ilvl w:val="2"/>
          <w:numId w:val="22"/>
        </w:numPr>
        <w:spacing w:before="60"/>
        <w:rPr>
          <w:rFonts w:ascii="Arial" w:hAnsi="Arial" w:cs="Arial"/>
        </w:rPr>
      </w:pPr>
      <w:r w:rsidRPr="001321F4">
        <w:rPr>
          <w:rFonts w:ascii="Arial" w:hAnsi="Arial" w:cs="Arial"/>
        </w:rPr>
        <w:t>The following items are prohibited at the complex:</w:t>
      </w:r>
    </w:p>
    <w:p w14:paraId="22EB280A" w14:textId="77777777" w:rsidR="002B145F" w:rsidRPr="001321F4" w:rsidRDefault="002B145F" w:rsidP="00204A4B">
      <w:pPr>
        <w:numPr>
          <w:ilvl w:val="0"/>
          <w:numId w:val="5"/>
        </w:numPr>
        <w:spacing w:before="60"/>
        <w:rPr>
          <w:rFonts w:ascii="Arial" w:hAnsi="Arial" w:cs="Arial"/>
        </w:rPr>
      </w:pPr>
      <w:r w:rsidRPr="001321F4">
        <w:rPr>
          <w:rFonts w:ascii="Arial" w:hAnsi="Arial" w:cs="Arial"/>
        </w:rPr>
        <w:t>Alcoholic beverages are prohibited inside the complex and in the adjacent parking lots for youth and adults.</w:t>
      </w:r>
    </w:p>
    <w:p w14:paraId="326BCDFE" w14:textId="77777777" w:rsidR="002B145F" w:rsidRPr="001321F4" w:rsidRDefault="002B145F" w:rsidP="00204A4B">
      <w:pPr>
        <w:numPr>
          <w:ilvl w:val="0"/>
          <w:numId w:val="5"/>
        </w:numPr>
        <w:spacing w:before="60"/>
        <w:rPr>
          <w:rFonts w:ascii="Arial" w:hAnsi="Arial" w:cs="Arial"/>
        </w:rPr>
      </w:pPr>
      <w:r w:rsidRPr="001321F4">
        <w:rPr>
          <w:rFonts w:ascii="Arial" w:hAnsi="Arial" w:cs="Arial"/>
        </w:rPr>
        <w:t>Glass containers are prohibited inside the complex.</w:t>
      </w:r>
    </w:p>
    <w:p w14:paraId="6CCA5240" w14:textId="77777777" w:rsidR="002B145F" w:rsidRPr="001321F4" w:rsidRDefault="002B145F" w:rsidP="00204A4B">
      <w:pPr>
        <w:numPr>
          <w:ilvl w:val="0"/>
          <w:numId w:val="5"/>
        </w:numPr>
        <w:spacing w:before="60"/>
        <w:rPr>
          <w:rFonts w:ascii="Arial" w:hAnsi="Arial" w:cs="Arial"/>
        </w:rPr>
      </w:pPr>
      <w:r w:rsidRPr="001321F4">
        <w:rPr>
          <w:rFonts w:ascii="Arial" w:hAnsi="Arial" w:cs="Arial"/>
        </w:rPr>
        <w:t>No sound amplification devices of any ty</w:t>
      </w:r>
      <w:r w:rsidR="00120361" w:rsidRPr="001321F4">
        <w:rPr>
          <w:rFonts w:ascii="Arial" w:hAnsi="Arial" w:cs="Arial"/>
        </w:rPr>
        <w:t>pe, except for ASA approved use,</w:t>
      </w:r>
      <w:r w:rsidRPr="001321F4">
        <w:rPr>
          <w:rFonts w:ascii="Arial" w:hAnsi="Arial" w:cs="Arial"/>
        </w:rPr>
        <w:t xml:space="preserve"> are allowed.</w:t>
      </w:r>
    </w:p>
    <w:p w14:paraId="28C25E4F" w14:textId="77777777" w:rsidR="002B145F" w:rsidRPr="001321F4" w:rsidRDefault="002B145F" w:rsidP="00204A4B">
      <w:pPr>
        <w:numPr>
          <w:ilvl w:val="0"/>
          <w:numId w:val="5"/>
        </w:numPr>
        <w:spacing w:before="60"/>
        <w:rPr>
          <w:rFonts w:ascii="Arial" w:hAnsi="Arial" w:cs="Arial"/>
        </w:rPr>
      </w:pPr>
      <w:r w:rsidRPr="001321F4">
        <w:rPr>
          <w:rFonts w:ascii="Arial" w:hAnsi="Arial" w:cs="Arial"/>
        </w:rPr>
        <w:t>No climbing on the soccer nets is allowed.</w:t>
      </w:r>
    </w:p>
    <w:p w14:paraId="43A8B652" w14:textId="77777777" w:rsidR="002B145F" w:rsidRPr="001321F4" w:rsidRDefault="002B145F" w:rsidP="00204A4B">
      <w:pPr>
        <w:numPr>
          <w:ilvl w:val="0"/>
          <w:numId w:val="5"/>
        </w:numPr>
        <w:spacing w:before="60"/>
        <w:rPr>
          <w:rFonts w:ascii="Arial" w:hAnsi="Arial" w:cs="Arial"/>
        </w:rPr>
      </w:pPr>
      <w:r w:rsidRPr="001321F4">
        <w:rPr>
          <w:rFonts w:ascii="Arial" w:hAnsi="Arial" w:cs="Arial"/>
        </w:rPr>
        <w:t>No dogs or other pets are allowed inside the fenced complex (per city ordinance).</w:t>
      </w:r>
    </w:p>
    <w:p w14:paraId="3A67356A" w14:textId="77777777" w:rsidR="002B145F" w:rsidRPr="001321F4" w:rsidRDefault="002B145F" w:rsidP="00204A4B">
      <w:pPr>
        <w:numPr>
          <w:ilvl w:val="0"/>
          <w:numId w:val="5"/>
        </w:numPr>
        <w:spacing w:before="60"/>
        <w:rPr>
          <w:rFonts w:ascii="Arial" w:hAnsi="Arial" w:cs="Arial"/>
        </w:rPr>
      </w:pPr>
      <w:r w:rsidRPr="001321F4">
        <w:rPr>
          <w:rFonts w:ascii="Arial" w:hAnsi="Arial" w:cs="Arial"/>
        </w:rPr>
        <w:t xml:space="preserve">Littering </w:t>
      </w:r>
      <w:proofErr w:type="gramStart"/>
      <w:r w:rsidRPr="001321F4">
        <w:rPr>
          <w:rFonts w:ascii="Arial" w:hAnsi="Arial" w:cs="Arial"/>
        </w:rPr>
        <w:t>of</w:t>
      </w:r>
      <w:proofErr w:type="gramEnd"/>
      <w:r w:rsidRPr="001321F4">
        <w:rPr>
          <w:rFonts w:ascii="Arial" w:hAnsi="Arial" w:cs="Arial"/>
        </w:rPr>
        <w:t xml:space="preserve"> the fields will not be tolerated.  </w:t>
      </w:r>
      <w:r w:rsidR="002D0F28" w:rsidRPr="001321F4">
        <w:rPr>
          <w:rFonts w:ascii="Arial" w:hAnsi="Arial" w:cs="Arial"/>
        </w:rPr>
        <w:t xml:space="preserve">Teams are expected to work together to pick up trash at their sideline at the conclusion of their game.  Board Members and/or Field Marshals will be watching for violators.  Any team who does not pick up the area after their </w:t>
      </w:r>
      <w:r w:rsidR="002D0F28" w:rsidRPr="001321F4">
        <w:rPr>
          <w:rFonts w:ascii="Arial" w:hAnsi="Arial" w:cs="Arial"/>
        </w:rPr>
        <w:lastRenderedPageBreak/>
        <w:t>game will be subject to a $25 fine for the 1</w:t>
      </w:r>
      <w:r w:rsidR="002D0F28" w:rsidRPr="001321F4">
        <w:rPr>
          <w:rFonts w:ascii="Arial" w:hAnsi="Arial" w:cs="Arial"/>
          <w:vertAlign w:val="superscript"/>
        </w:rPr>
        <w:t>st</w:t>
      </w:r>
      <w:r w:rsidR="002D0F28" w:rsidRPr="001321F4">
        <w:rPr>
          <w:rFonts w:ascii="Arial" w:hAnsi="Arial" w:cs="Arial"/>
        </w:rPr>
        <w:t xml:space="preserve"> offense, $50 fine for the 2</w:t>
      </w:r>
      <w:r w:rsidR="002D0F28" w:rsidRPr="001321F4">
        <w:rPr>
          <w:rFonts w:ascii="Arial" w:hAnsi="Arial" w:cs="Arial"/>
          <w:vertAlign w:val="superscript"/>
        </w:rPr>
        <w:t>nd</w:t>
      </w:r>
      <w:r w:rsidR="002D0F28" w:rsidRPr="001321F4">
        <w:rPr>
          <w:rFonts w:ascii="Arial" w:hAnsi="Arial" w:cs="Arial"/>
        </w:rPr>
        <w:t xml:space="preserve"> offense, and $100 fine for the 3</w:t>
      </w:r>
      <w:r w:rsidR="002D0F28" w:rsidRPr="001321F4">
        <w:rPr>
          <w:rFonts w:ascii="Arial" w:hAnsi="Arial" w:cs="Arial"/>
          <w:vertAlign w:val="superscript"/>
        </w:rPr>
        <w:t>rd</w:t>
      </w:r>
      <w:r w:rsidR="002D0F28" w:rsidRPr="001321F4">
        <w:rPr>
          <w:rFonts w:ascii="Arial" w:hAnsi="Arial" w:cs="Arial"/>
        </w:rPr>
        <w:t xml:space="preserve"> offense.  Please help keep the soccer complex free of litter.</w:t>
      </w:r>
    </w:p>
    <w:p w14:paraId="2479043E" w14:textId="77777777" w:rsidR="002B145F" w:rsidRPr="001321F4" w:rsidRDefault="002B145F" w:rsidP="00204A4B">
      <w:pPr>
        <w:numPr>
          <w:ilvl w:val="0"/>
          <w:numId w:val="5"/>
        </w:numPr>
        <w:spacing w:before="60"/>
        <w:rPr>
          <w:rFonts w:ascii="Arial" w:hAnsi="Arial" w:cs="Arial"/>
        </w:rPr>
      </w:pPr>
      <w:r w:rsidRPr="001321F4">
        <w:rPr>
          <w:rFonts w:ascii="Arial" w:hAnsi="Arial" w:cs="Arial"/>
        </w:rPr>
        <w:t>Park only in designated areas.  No unauthorized vehicles will be allowed on the soccer complex.</w:t>
      </w:r>
    </w:p>
    <w:p w14:paraId="51A4851B" w14:textId="77777777" w:rsidR="00390ED2" w:rsidRPr="001321F4" w:rsidRDefault="001423FE" w:rsidP="00204A4B">
      <w:pPr>
        <w:numPr>
          <w:ilvl w:val="0"/>
          <w:numId w:val="5"/>
        </w:numPr>
        <w:spacing w:before="60"/>
        <w:rPr>
          <w:rFonts w:ascii="Arial" w:hAnsi="Arial" w:cs="Arial"/>
        </w:rPr>
      </w:pPr>
      <w:r w:rsidRPr="001321F4">
        <w:rPr>
          <w:rFonts w:ascii="Arial" w:hAnsi="Arial" w:cs="Arial"/>
        </w:rPr>
        <w:t>Observe all signs, and only cross the fence at the gates.</w:t>
      </w:r>
    </w:p>
    <w:p w14:paraId="2F933AB2" w14:textId="77777777" w:rsidR="00390ED2" w:rsidRPr="001321F4" w:rsidRDefault="00390ED2" w:rsidP="00204A4B">
      <w:pPr>
        <w:numPr>
          <w:ilvl w:val="0"/>
          <w:numId w:val="5"/>
        </w:numPr>
        <w:spacing w:before="60"/>
        <w:rPr>
          <w:rFonts w:ascii="Arial" w:hAnsi="Arial" w:cs="Arial"/>
        </w:rPr>
      </w:pPr>
      <w:r w:rsidRPr="001321F4">
        <w:rPr>
          <w:rFonts w:ascii="Arial" w:hAnsi="Arial" w:cs="Arial"/>
        </w:rPr>
        <w:t>On all fields, only the current teams (players and coaches) are allowed on the field (either for warm-ups or the actual game). NO TEAM WARMUP IS PERMITTED INSIDE THE 18 YARD PENALTY AREA OF THE GOALS. There is to be no free play by spectators at any time, including half time or before or after the game, etc. Violations of this rule may result in a fine imposed against the offending team.</w:t>
      </w:r>
    </w:p>
    <w:p w14:paraId="3E3F88FE" w14:textId="77777777" w:rsidR="00A44BDB" w:rsidRPr="001321F4" w:rsidRDefault="00A44BDB" w:rsidP="00A44BDB">
      <w:pPr>
        <w:spacing w:before="60"/>
        <w:rPr>
          <w:rFonts w:ascii="Arial" w:hAnsi="Arial" w:cs="Arial"/>
        </w:rPr>
      </w:pPr>
    </w:p>
    <w:p w14:paraId="2677594F" w14:textId="77777777" w:rsidR="002B145F" w:rsidRPr="001321F4" w:rsidRDefault="002B145F" w:rsidP="00727CAF">
      <w:pPr>
        <w:pStyle w:val="Heading2"/>
        <w:numPr>
          <w:ilvl w:val="1"/>
          <w:numId w:val="22"/>
        </w:numPr>
        <w:rPr>
          <w:i w:val="0"/>
          <w:iCs w:val="0"/>
        </w:rPr>
      </w:pPr>
      <w:bookmarkStart w:id="69" w:name="_Toc362475971"/>
      <w:r w:rsidRPr="001321F4">
        <w:rPr>
          <w:i w:val="0"/>
          <w:iCs w:val="0"/>
        </w:rPr>
        <w:t>Game Delays</w:t>
      </w:r>
      <w:r w:rsidR="001423FE" w:rsidRPr="001321F4">
        <w:rPr>
          <w:i w:val="0"/>
          <w:iCs w:val="0"/>
        </w:rPr>
        <w:t>/Cancellations</w:t>
      </w:r>
      <w:bookmarkEnd w:id="69"/>
      <w:r w:rsidR="00E94669" w:rsidRPr="001321F4">
        <w:rPr>
          <w:i w:val="0"/>
          <w:iCs w:val="0"/>
        </w:rPr>
        <w:fldChar w:fldCharType="begin"/>
      </w:r>
      <w:r w:rsidR="00E94669" w:rsidRPr="001321F4">
        <w:rPr>
          <w:i w:val="0"/>
          <w:iCs w:val="0"/>
        </w:rPr>
        <w:instrText xml:space="preserve"> TC "</w:instrText>
      </w:r>
      <w:bookmarkStart w:id="70" w:name="_Toc131487448"/>
      <w:bookmarkStart w:id="71" w:name="_Toc131568257"/>
      <w:bookmarkStart w:id="72" w:name="_Toc299541650"/>
      <w:r w:rsidR="00040145" w:rsidRPr="001321F4">
        <w:rPr>
          <w:i w:val="0"/>
          <w:iCs w:val="0"/>
        </w:rPr>
        <w:instrText xml:space="preserve">5.5  </w:instrText>
      </w:r>
      <w:r w:rsidR="00E94669" w:rsidRPr="001321F4">
        <w:rPr>
          <w:i w:val="0"/>
          <w:iCs w:val="0"/>
        </w:rPr>
        <w:instrText>Game Delays/Cancellations</w:instrText>
      </w:r>
      <w:bookmarkEnd w:id="70"/>
      <w:bookmarkEnd w:id="71"/>
      <w:bookmarkEnd w:id="72"/>
      <w:r w:rsidR="00E94669" w:rsidRPr="001321F4">
        <w:rPr>
          <w:i w:val="0"/>
          <w:iCs w:val="0"/>
        </w:rPr>
        <w:instrText xml:space="preserve">" \f C \l "2" </w:instrText>
      </w:r>
      <w:r w:rsidR="00E94669" w:rsidRPr="001321F4">
        <w:rPr>
          <w:i w:val="0"/>
          <w:iCs w:val="0"/>
        </w:rPr>
        <w:fldChar w:fldCharType="end"/>
      </w:r>
    </w:p>
    <w:p w14:paraId="4BA9E7CB" w14:textId="77777777" w:rsidR="001423FE" w:rsidRPr="001321F4" w:rsidRDefault="001423FE" w:rsidP="00727CAF">
      <w:pPr>
        <w:numPr>
          <w:ilvl w:val="2"/>
          <w:numId w:val="22"/>
        </w:numPr>
        <w:spacing w:before="60"/>
        <w:rPr>
          <w:rFonts w:ascii="Arial" w:hAnsi="Arial" w:cs="Arial"/>
        </w:rPr>
      </w:pPr>
      <w:r w:rsidRPr="001321F4">
        <w:rPr>
          <w:rFonts w:ascii="Arial" w:hAnsi="Arial" w:cs="Arial"/>
        </w:rPr>
        <w:t>Game Delays</w:t>
      </w:r>
    </w:p>
    <w:p w14:paraId="502E2425" w14:textId="77777777" w:rsidR="001423FE" w:rsidRPr="001321F4" w:rsidRDefault="001423FE" w:rsidP="00727CAF">
      <w:pPr>
        <w:numPr>
          <w:ilvl w:val="3"/>
          <w:numId w:val="22"/>
        </w:numPr>
        <w:spacing w:before="60"/>
        <w:rPr>
          <w:rFonts w:ascii="Arial" w:hAnsi="Arial" w:cs="Arial"/>
        </w:rPr>
      </w:pPr>
      <w:r w:rsidRPr="001321F4">
        <w:rPr>
          <w:rFonts w:ascii="Arial" w:hAnsi="Arial" w:cs="Arial"/>
        </w:rPr>
        <w:t>Should a referee fail to appear by the scheduled start time of the game, the teams should wait fifteen (15) m</w:t>
      </w:r>
      <w:r w:rsidR="00BC7610" w:rsidRPr="001321F4">
        <w:rPr>
          <w:rFonts w:ascii="Arial" w:hAnsi="Arial" w:cs="Arial"/>
        </w:rPr>
        <w:t>inutes for the referee to ar</w:t>
      </w:r>
      <w:r w:rsidRPr="001321F4">
        <w:rPr>
          <w:rFonts w:ascii="Arial" w:hAnsi="Arial" w:cs="Arial"/>
        </w:rPr>
        <w:t>r</w:t>
      </w:r>
      <w:r w:rsidR="00BC7610" w:rsidRPr="001321F4">
        <w:rPr>
          <w:rFonts w:ascii="Arial" w:hAnsi="Arial" w:cs="Arial"/>
        </w:rPr>
        <w:t>ive</w:t>
      </w:r>
      <w:r w:rsidRPr="001321F4">
        <w:rPr>
          <w:rFonts w:ascii="Arial" w:hAnsi="Arial" w:cs="Arial"/>
        </w:rPr>
        <w:t>.</w:t>
      </w:r>
    </w:p>
    <w:p w14:paraId="152D91A3" w14:textId="77777777" w:rsidR="001423FE" w:rsidRPr="001321F4" w:rsidRDefault="001423FE" w:rsidP="00727CAF">
      <w:pPr>
        <w:numPr>
          <w:ilvl w:val="3"/>
          <w:numId w:val="22"/>
        </w:numPr>
        <w:spacing w:before="60"/>
        <w:rPr>
          <w:rFonts w:ascii="Arial" w:hAnsi="Arial" w:cs="Arial"/>
        </w:rPr>
      </w:pPr>
      <w:r w:rsidRPr="001321F4">
        <w:rPr>
          <w:rFonts w:ascii="Arial" w:hAnsi="Arial" w:cs="Arial"/>
        </w:rPr>
        <w:t>If the referee failed to appear after fifteen (15) minutes, a team representative should contact the ASA Board Member on Duty, ASA Referee Assignor, or ASA Board designate.</w:t>
      </w:r>
    </w:p>
    <w:p w14:paraId="1038C6CD" w14:textId="414F76CB" w:rsidR="001423FE" w:rsidRPr="001321F4" w:rsidRDefault="001423FE" w:rsidP="00727CAF">
      <w:pPr>
        <w:numPr>
          <w:ilvl w:val="3"/>
          <w:numId w:val="22"/>
        </w:numPr>
        <w:spacing w:before="60"/>
        <w:rPr>
          <w:rFonts w:ascii="Arial" w:hAnsi="Arial" w:cs="Arial"/>
        </w:rPr>
      </w:pPr>
      <w:r w:rsidRPr="001321F4">
        <w:rPr>
          <w:rFonts w:ascii="Arial" w:hAnsi="Arial" w:cs="Arial"/>
        </w:rPr>
        <w:t xml:space="preserve">If necessary, in League Age games of </w:t>
      </w:r>
      <w:r w:rsidR="000C2226">
        <w:rPr>
          <w:rFonts w:ascii="Arial" w:hAnsi="Arial" w:cs="Arial"/>
        </w:rPr>
        <w:t>10 UNDER</w:t>
      </w:r>
      <w:r w:rsidRPr="001321F4">
        <w:rPr>
          <w:rFonts w:ascii="Arial" w:hAnsi="Arial" w:cs="Arial"/>
        </w:rPr>
        <w:t xml:space="preserve"> and under (Mini, Minor, or Junior League), the teams should attempt to play the game by selecting an individual from each team to officiate one hal</w:t>
      </w:r>
      <w:r w:rsidR="00120361" w:rsidRPr="001321F4">
        <w:rPr>
          <w:rFonts w:ascii="Arial" w:hAnsi="Arial" w:cs="Arial"/>
        </w:rPr>
        <w:t xml:space="preserve">f of the game.  Neither coach </w:t>
      </w:r>
      <w:r w:rsidR="000B7033" w:rsidRPr="001321F4">
        <w:rPr>
          <w:rFonts w:ascii="Arial" w:hAnsi="Arial" w:cs="Arial"/>
        </w:rPr>
        <w:t>nor</w:t>
      </w:r>
      <w:r w:rsidRPr="001321F4">
        <w:rPr>
          <w:rFonts w:ascii="Arial" w:hAnsi="Arial" w:cs="Arial"/>
        </w:rPr>
        <w:t xml:space="preserve"> assistant coach shall participate in the game officiating.  If this method is used </w:t>
      </w:r>
      <w:proofErr w:type="gramStart"/>
      <w:r w:rsidRPr="001321F4">
        <w:rPr>
          <w:rFonts w:ascii="Arial" w:hAnsi="Arial" w:cs="Arial"/>
        </w:rPr>
        <w:t>in order to</w:t>
      </w:r>
      <w:proofErr w:type="gramEnd"/>
      <w:r w:rsidRPr="001321F4">
        <w:rPr>
          <w:rFonts w:ascii="Arial" w:hAnsi="Arial" w:cs="Arial"/>
        </w:rPr>
        <w:t xml:space="preserve"> play the game, the game becomes official and is non-</w:t>
      </w:r>
      <w:r w:rsidR="0028623E" w:rsidRPr="001321F4">
        <w:rPr>
          <w:rFonts w:ascii="Arial" w:hAnsi="Arial" w:cs="Arial"/>
        </w:rPr>
        <w:t>protest able</w:t>
      </w:r>
      <w:r w:rsidRPr="001321F4">
        <w:rPr>
          <w:rFonts w:ascii="Arial" w:hAnsi="Arial" w:cs="Arial"/>
        </w:rPr>
        <w:t>.</w:t>
      </w:r>
    </w:p>
    <w:p w14:paraId="6D2F5CDE" w14:textId="77777777" w:rsidR="001423FE" w:rsidRPr="001321F4" w:rsidRDefault="001423FE" w:rsidP="00727CAF">
      <w:pPr>
        <w:numPr>
          <w:ilvl w:val="2"/>
          <w:numId w:val="22"/>
        </w:numPr>
        <w:spacing w:before="60"/>
        <w:rPr>
          <w:rFonts w:ascii="Arial" w:hAnsi="Arial" w:cs="Arial"/>
        </w:rPr>
      </w:pPr>
      <w:r w:rsidRPr="001321F4">
        <w:rPr>
          <w:rFonts w:ascii="Arial" w:hAnsi="Arial" w:cs="Arial"/>
        </w:rPr>
        <w:t>Game Cancellations</w:t>
      </w:r>
    </w:p>
    <w:p w14:paraId="4D0AABE8" w14:textId="77777777" w:rsidR="001423FE" w:rsidRPr="001321F4" w:rsidRDefault="001423FE" w:rsidP="00727CAF">
      <w:pPr>
        <w:numPr>
          <w:ilvl w:val="3"/>
          <w:numId w:val="22"/>
        </w:numPr>
        <w:spacing w:before="60"/>
        <w:rPr>
          <w:rFonts w:ascii="Arial" w:hAnsi="Arial" w:cs="Arial"/>
        </w:rPr>
      </w:pPr>
      <w:r w:rsidRPr="001321F4">
        <w:rPr>
          <w:rFonts w:ascii="Arial" w:hAnsi="Arial" w:cs="Arial"/>
        </w:rPr>
        <w:t>In case of bad weather, games may be suspended or cancelled.</w:t>
      </w:r>
    </w:p>
    <w:p w14:paraId="2D71B57B" w14:textId="5EF1EE92" w:rsidR="001423FE" w:rsidRPr="001321F4" w:rsidRDefault="001423FE" w:rsidP="00727CAF">
      <w:pPr>
        <w:numPr>
          <w:ilvl w:val="3"/>
          <w:numId w:val="22"/>
        </w:numPr>
        <w:spacing w:before="60"/>
        <w:rPr>
          <w:rFonts w:ascii="Arial" w:hAnsi="Arial" w:cs="Arial"/>
        </w:rPr>
      </w:pPr>
      <w:r w:rsidRPr="001321F4">
        <w:rPr>
          <w:rFonts w:ascii="Arial" w:hAnsi="Arial" w:cs="Arial"/>
        </w:rPr>
        <w:t xml:space="preserve">The decision to suspend play before a </w:t>
      </w:r>
      <w:r w:rsidR="0028623E" w:rsidRPr="001321F4">
        <w:rPr>
          <w:rFonts w:ascii="Arial" w:hAnsi="Arial" w:cs="Arial"/>
        </w:rPr>
        <w:t>game start</w:t>
      </w:r>
      <w:r w:rsidRPr="001321F4">
        <w:rPr>
          <w:rFonts w:ascii="Arial" w:hAnsi="Arial" w:cs="Arial"/>
        </w:rPr>
        <w:t xml:space="preserve"> may be made by any of the following, in this order of priority:</w:t>
      </w:r>
    </w:p>
    <w:p w14:paraId="7E4BED1F" w14:textId="77777777" w:rsidR="001423FE" w:rsidRPr="001321F4" w:rsidRDefault="001423FE" w:rsidP="001423FE">
      <w:pPr>
        <w:spacing w:before="60"/>
        <w:ind w:left="2160"/>
        <w:rPr>
          <w:rFonts w:ascii="Arial" w:hAnsi="Arial" w:cs="Arial"/>
        </w:rPr>
      </w:pPr>
      <w:r w:rsidRPr="001321F4">
        <w:rPr>
          <w:rFonts w:ascii="Arial" w:hAnsi="Arial" w:cs="Arial"/>
        </w:rPr>
        <w:t>City of Arlington</w:t>
      </w:r>
    </w:p>
    <w:p w14:paraId="41D4BC5E" w14:textId="77777777" w:rsidR="001423FE" w:rsidRPr="001321F4" w:rsidRDefault="001423FE" w:rsidP="001423FE">
      <w:pPr>
        <w:spacing w:before="60"/>
        <w:ind w:left="2160"/>
        <w:rPr>
          <w:rFonts w:ascii="Arial" w:hAnsi="Arial" w:cs="Arial"/>
        </w:rPr>
      </w:pPr>
      <w:r w:rsidRPr="001321F4">
        <w:rPr>
          <w:rFonts w:ascii="Arial" w:hAnsi="Arial" w:cs="Arial"/>
        </w:rPr>
        <w:t>ASA Facilities Director</w:t>
      </w:r>
    </w:p>
    <w:p w14:paraId="194B309A" w14:textId="77777777" w:rsidR="001423FE" w:rsidRPr="001321F4" w:rsidRDefault="001423FE" w:rsidP="001423FE">
      <w:pPr>
        <w:spacing w:before="60"/>
        <w:ind w:left="2160"/>
        <w:rPr>
          <w:rFonts w:ascii="Arial" w:hAnsi="Arial" w:cs="Arial"/>
        </w:rPr>
      </w:pPr>
      <w:r w:rsidRPr="001321F4">
        <w:rPr>
          <w:rFonts w:ascii="Arial" w:hAnsi="Arial" w:cs="Arial"/>
        </w:rPr>
        <w:t>ASA President</w:t>
      </w:r>
    </w:p>
    <w:p w14:paraId="74943E3D" w14:textId="77777777" w:rsidR="001423FE" w:rsidRPr="001321F4" w:rsidRDefault="001423FE" w:rsidP="001423FE">
      <w:pPr>
        <w:spacing w:before="60"/>
        <w:ind w:left="2160"/>
        <w:rPr>
          <w:rFonts w:ascii="Arial" w:hAnsi="Arial" w:cs="Arial"/>
        </w:rPr>
      </w:pPr>
      <w:r w:rsidRPr="001321F4">
        <w:rPr>
          <w:rFonts w:ascii="Arial" w:hAnsi="Arial" w:cs="Arial"/>
        </w:rPr>
        <w:t>ASA Board Member on Duty</w:t>
      </w:r>
    </w:p>
    <w:p w14:paraId="76249022" w14:textId="77777777" w:rsidR="001423FE" w:rsidRPr="001321F4" w:rsidRDefault="0050327B" w:rsidP="001423FE">
      <w:pPr>
        <w:spacing w:before="60"/>
        <w:ind w:left="2160"/>
        <w:rPr>
          <w:rFonts w:ascii="Arial" w:hAnsi="Arial" w:cs="Arial"/>
        </w:rPr>
      </w:pPr>
      <w:r w:rsidRPr="001321F4">
        <w:rPr>
          <w:rFonts w:ascii="Arial" w:hAnsi="Arial" w:cs="Arial"/>
        </w:rPr>
        <w:t>Any other ASA Board Member</w:t>
      </w:r>
    </w:p>
    <w:p w14:paraId="73BA70CB" w14:textId="77777777" w:rsidR="001423FE" w:rsidRPr="001321F4" w:rsidRDefault="0050327B" w:rsidP="00727CAF">
      <w:pPr>
        <w:numPr>
          <w:ilvl w:val="3"/>
          <w:numId w:val="22"/>
        </w:numPr>
        <w:spacing w:before="60"/>
        <w:rPr>
          <w:rFonts w:ascii="Arial" w:hAnsi="Arial" w:cs="Arial"/>
        </w:rPr>
      </w:pPr>
      <w:r w:rsidRPr="001321F4">
        <w:rPr>
          <w:rFonts w:ascii="Arial" w:hAnsi="Arial" w:cs="Arial"/>
        </w:rPr>
        <w:t>If the games are can</w:t>
      </w:r>
      <w:r w:rsidR="001423FE" w:rsidRPr="001321F4">
        <w:rPr>
          <w:rFonts w:ascii="Arial" w:hAnsi="Arial" w:cs="Arial"/>
        </w:rPr>
        <w:t>celled far enough in advance of their starting times to allow notice, the game cancellations will be posted to the rain out hotline.  League Age Directors will be notified, when possible.</w:t>
      </w:r>
    </w:p>
    <w:p w14:paraId="5286131B" w14:textId="77777777" w:rsidR="0050327B" w:rsidRPr="001321F4" w:rsidRDefault="0050327B" w:rsidP="00727CAF">
      <w:pPr>
        <w:numPr>
          <w:ilvl w:val="3"/>
          <w:numId w:val="22"/>
        </w:numPr>
        <w:spacing w:before="60"/>
        <w:rPr>
          <w:rFonts w:ascii="Arial" w:hAnsi="Arial" w:cs="Arial"/>
        </w:rPr>
      </w:pPr>
      <w:r w:rsidRPr="001321F4">
        <w:rPr>
          <w:rFonts w:ascii="Arial" w:hAnsi="Arial" w:cs="Arial"/>
        </w:rPr>
        <w:t>Teams must report to the playing field unless the coaches were previously notified.  The penalty for failure to follow this rule is forfeiture of the game.</w:t>
      </w:r>
    </w:p>
    <w:p w14:paraId="7C97DA48" w14:textId="77777777" w:rsidR="0050327B" w:rsidRPr="001321F4" w:rsidRDefault="00DC2A72" w:rsidP="00727CAF">
      <w:pPr>
        <w:numPr>
          <w:ilvl w:val="3"/>
          <w:numId w:val="22"/>
        </w:numPr>
        <w:spacing w:before="60"/>
        <w:rPr>
          <w:rFonts w:ascii="Arial" w:hAnsi="Arial" w:cs="Arial"/>
        </w:rPr>
      </w:pPr>
      <w:r w:rsidRPr="001321F4">
        <w:rPr>
          <w:rFonts w:ascii="Arial" w:hAnsi="Arial" w:cs="Arial"/>
        </w:rPr>
        <w:lastRenderedPageBreak/>
        <w:t xml:space="preserve">Games reaching the completion of the first half of regulation play will </w:t>
      </w:r>
      <w:proofErr w:type="gramStart"/>
      <w:r w:rsidRPr="001321F4">
        <w:rPr>
          <w:rFonts w:ascii="Arial" w:hAnsi="Arial" w:cs="Arial"/>
        </w:rPr>
        <w:t>b</w:t>
      </w:r>
      <w:r w:rsidR="00921FB2" w:rsidRPr="001321F4">
        <w:rPr>
          <w:rFonts w:ascii="Arial" w:hAnsi="Arial" w:cs="Arial"/>
        </w:rPr>
        <w:t>e</w:t>
      </w:r>
      <w:r w:rsidRPr="001321F4">
        <w:rPr>
          <w:rFonts w:ascii="Arial" w:hAnsi="Arial" w:cs="Arial"/>
        </w:rPr>
        <w:t xml:space="preserve"> considered to be</w:t>
      </w:r>
      <w:proofErr w:type="gramEnd"/>
      <w:r w:rsidRPr="001321F4">
        <w:rPr>
          <w:rFonts w:ascii="Arial" w:hAnsi="Arial" w:cs="Arial"/>
        </w:rPr>
        <w:t xml:space="preserve"> a full game</w:t>
      </w:r>
      <w:r w:rsidR="00921FB2" w:rsidRPr="001321F4">
        <w:rPr>
          <w:rFonts w:ascii="Arial" w:hAnsi="Arial" w:cs="Arial"/>
        </w:rPr>
        <w:t>.</w:t>
      </w:r>
      <w:r w:rsidRPr="001321F4">
        <w:rPr>
          <w:rFonts w:ascii="Arial" w:hAnsi="Arial" w:cs="Arial"/>
        </w:rPr>
        <w:t xml:space="preserve">  </w:t>
      </w:r>
    </w:p>
    <w:p w14:paraId="689DF670" w14:textId="77777777" w:rsidR="0050327B" w:rsidRPr="001321F4" w:rsidRDefault="0050327B" w:rsidP="00727CAF">
      <w:pPr>
        <w:numPr>
          <w:ilvl w:val="3"/>
          <w:numId w:val="22"/>
        </w:numPr>
        <w:spacing w:before="60"/>
        <w:rPr>
          <w:rFonts w:ascii="Arial" w:hAnsi="Arial" w:cs="Arial"/>
        </w:rPr>
      </w:pPr>
      <w:r w:rsidRPr="001321F4">
        <w:rPr>
          <w:rFonts w:ascii="Arial" w:hAnsi="Arial" w:cs="Arial"/>
        </w:rPr>
        <w:t>If bad weather occurs during a game, the referee at their discretion will have the option of suspending the game.</w:t>
      </w:r>
    </w:p>
    <w:p w14:paraId="0F041150" w14:textId="77777777" w:rsidR="0050327B" w:rsidRPr="001321F4" w:rsidRDefault="0050327B" w:rsidP="00727CAF">
      <w:pPr>
        <w:numPr>
          <w:ilvl w:val="3"/>
          <w:numId w:val="22"/>
        </w:numPr>
        <w:spacing w:before="60"/>
        <w:rPr>
          <w:rFonts w:ascii="Arial" w:hAnsi="Arial" w:cs="Arial"/>
        </w:rPr>
      </w:pPr>
      <w:r w:rsidRPr="001321F4">
        <w:rPr>
          <w:rFonts w:ascii="Arial" w:hAnsi="Arial" w:cs="Arial"/>
        </w:rPr>
        <w:t>If bad weather occurs during a game, in which there is no person identified in Rule 5.5.2.2 at the Harold Patterson Complex, the referee at their discretion will have the option of cancelling the game after suspension of the game.</w:t>
      </w:r>
    </w:p>
    <w:p w14:paraId="2A18EFBF" w14:textId="77777777" w:rsidR="0050327B" w:rsidRPr="001321F4" w:rsidRDefault="0050327B" w:rsidP="00727CAF">
      <w:pPr>
        <w:numPr>
          <w:ilvl w:val="3"/>
          <w:numId w:val="22"/>
        </w:numPr>
        <w:spacing w:before="60"/>
        <w:rPr>
          <w:rFonts w:ascii="Arial" w:hAnsi="Arial" w:cs="Arial"/>
        </w:rPr>
      </w:pPr>
      <w:r w:rsidRPr="001321F4">
        <w:rPr>
          <w:rFonts w:ascii="Arial" w:hAnsi="Arial" w:cs="Arial"/>
        </w:rPr>
        <w:t>The referee has the final say regarding the playability of the field.  If a team is unsure, the team should go to the field to await the referee’s decision.</w:t>
      </w:r>
    </w:p>
    <w:p w14:paraId="19B24962" w14:textId="3AEF30E7" w:rsidR="00DB0395" w:rsidRPr="001321F4" w:rsidRDefault="0050327B" w:rsidP="00727CAF">
      <w:pPr>
        <w:numPr>
          <w:ilvl w:val="3"/>
          <w:numId w:val="22"/>
        </w:numPr>
        <w:spacing w:before="60"/>
        <w:rPr>
          <w:rFonts w:ascii="Arial" w:hAnsi="Arial" w:cs="Arial"/>
        </w:rPr>
      </w:pPr>
      <w:r w:rsidRPr="001321F4">
        <w:rPr>
          <w:rFonts w:ascii="Arial" w:hAnsi="Arial" w:cs="Arial"/>
        </w:rPr>
        <w:t xml:space="preserve">The light pole at the concession </w:t>
      </w:r>
      <w:r w:rsidR="0028623E" w:rsidRPr="001321F4">
        <w:rPr>
          <w:rFonts w:ascii="Arial" w:hAnsi="Arial" w:cs="Arial"/>
        </w:rPr>
        <w:t>stands</w:t>
      </w:r>
      <w:r w:rsidR="00EF5E86" w:rsidRPr="001321F4">
        <w:rPr>
          <w:rFonts w:ascii="Arial" w:hAnsi="Arial" w:cs="Arial"/>
        </w:rPr>
        <w:t xml:space="preserve"> and at the Referee Hut between fields 16 and 18 at Harold Patterson</w:t>
      </w:r>
      <w:r w:rsidRPr="001321F4">
        <w:rPr>
          <w:rFonts w:ascii="Arial" w:hAnsi="Arial" w:cs="Arial"/>
        </w:rPr>
        <w:t xml:space="preserve"> will be used to signal inclement or dangerous weather conditions.</w:t>
      </w:r>
    </w:p>
    <w:p w14:paraId="67B5E3A8" w14:textId="77777777" w:rsidR="00DB0395" w:rsidRPr="001321F4" w:rsidRDefault="00DB0395" w:rsidP="00DB0395">
      <w:pPr>
        <w:spacing w:before="60"/>
        <w:ind w:left="1440"/>
        <w:rPr>
          <w:rFonts w:ascii="Arial" w:hAnsi="Arial" w:cs="Arial"/>
          <w:i/>
        </w:rPr>
      </w:pPr>
    </w:p>
    <w:p w14:paraId="47EB8091" w14:textId="503ECD5C" w:rsidR="00DB0395" w:rsidRPr="001321F4" w:rsidRDefault="00DB0395" w:rsidP="00DB0395">
      <w:pPr>
        <w:spacing w:before="60"/>
        <w:ind w:left="1440"/>
        <w:rPr>
          <w:rFonts w:ascii="Arial" w:hAnsi="Arial" w:cs="Arial"/>
          <w:b/>
          <w:i/>
        </w:rPr>
      </w:pPr>
      <w:r w:rsidRPr="001321F4">
        <w:rPr>
          <w:rFonts w:ascii="Arial" w:hAnsi="Arial" w:cs="Arial"/>
          <w:b/>
          <w:i/>
        </w:rPr>
        <w:t xml:space="preserve">Yellow light – Games are in </w:t>
      </w:r>
      <w:r w:rsidR="0028623E" w:rsidRPr="001321F4">
        <w:rPr>
          <w:rFonts w:ascii="Arial" w:hAnsi="Arial" w:cs="Arial"/>
          <w:b/>
          <w:i/>
        </w:rPr>
        <w:t>Suspension.</w:t>
      </w:r>
    </w:p>
    <w:p w14:paraId="30B02107" w14:textId="77777777" w:rsidR="00DB0395" w:rsidRPr="001321F4" w:rsidRDefault="00DB0395" w:rsidP="00DB0395">
      <w:pPr>
        <w:spacing w:before="60"/>
        <w:ind w:left="1440"/>
        <w:rPr>
          <w:rFonts w:ascii="Arial" w:hAnsi="Arial" w:cs="Arial"/>
          <w:i/>
        </w:rPr>
      </w:pPr>
      <w:r w:rsidRPr="001321F4">
        <w:rPr>
          <w:rFonts w:ascii="Arial" w:hAnsi="Arial" w:cs="Arial"/>
          <w:i/>
        </w:rPr>
        <w:t>If the yellow light appears, all should seek shelter (off the fields) due to potentially dangerous weather conditions.  Games may be resumed after suspension if conditions are okay, or suspension may be extended.</w:t>
      </w:r>
    </w:p>
    <w:p w14:paraId="6FEFE806" w14:textId="77777777" w:rsidR="00DB0395" w:rsidRPr="001321F4" w:rsidRDefault="00DB0395" w:rsidP="00DB0395">
      <w:pPr>
        <w:spacing w:before="60"/>
        <w:ind w:left="1440"/>
        <w:rPr>
          <w:rFonts w:ascii="Arial" w:hAnsi="Arial" w:cs="Arial"/>
          <w:i/>
        </w:rPr>
      </w:pPr>
    </w:p>
    <w:p w14:paraId="61A53041" w14:textId="2DC0F34C" w:rsidR="00DB0395" w:rsidRPr="001321F4" w:rsidRDefault="00DB0395" w:rsidP="00DB0395">
      <w:pPr>
        <w:spacing w:before="60"/>
        <w:ind w:left="1440"/>
        <w:rPr>
          <w:rFonts w:ascii="Arial" w:hAnsi="Arial" w:cs="Arial"/>
          <w:b/>
          <w:i/>
        </w:rPr>
      </w:pPr>
      <w:r w:rsidRPr="001321F4">
        <w:rPr>
          <w:rFonts w:ascii="Arial" w:hAnsi="Arial" w:cs="Arial"/>
          <w:b/>
          <w:i/>
        </w:rPr>
        <w:t xml:space="preserve">Red Light - Games are canceled for the </w:t>
      </w:r>
      <w:r w:rsidR="0028623E" w:rsidRPr="001321F4">
        <w:rPr>
          <w:rFonts w:ascii="Arial" w:hAnsi="Arial" w:cs="Arial"/>
          <w:b/>
          <w:i/>
        </w:rPr>
        <w:t>day.</w:t>
      </w:r>
    </w:p>
    <w:p w14:paraId="1939140B" w14:textId="77777777" w:rsidR="00DB0395" w:rsidRPr="001321F4" w:rsidRDefault="00DB0395" w:rsidP="00DB0395">
      <w:pPr>
        <w:spacing w:before="60"/>
        <w:ind w:left="1440"/>
        <w:rPr>
          <w:rFonts w:ascii="Arial" w:hAnsi="Arial" w:cs="Arial"/>
          <w:i/>
        </w:rPr>
      </w:pPr>
      <w:r w:rsidRPr="001321F4">
        <w:rPr>
          <w:rFonts w:ascii="Arial" w:hAnsi="Arial" w:cs="Arial"/>
          <w:i/>
        </w:rPr>
        <w:t>If the red light appears, the Harold Patterson Soccer Complex has closed for the day due to dangerous weather or unplayable weather conditions.</w:t>
      </w:r>
    </w:p>
    <w:p w14:paraId="3DC2A916" w14:textId="77777777" w:rsidR="00A44BDB" w:rsidRPr="001321F4" w:rsidRDefault="00A44BDB" w:rsidP="0050327B">
      <w:pPr>
        <w:spacing w:before="60"/>
        <w:rPr>
          <w:rFonts w:ascii="Arial" w:hAnsi="Arial" w:cs="Arial"/>
        </w:rPr>
      </w:pPr>
    </w:p>
    <w:p w14:paraId="6FDD8895" w14:textId="77777777" w:rsidR="00A44BDB" w:rsidRPr="001321F4" w:rsidRDefault="002F3BE6" w:rsidP="00727CAF">
      <w:pPr>
        <w:pStyle w:val="Heading1"/>
        <w:numPr>
          <w:ilvl w:val="0"/>
          <w:numId w:val="22"/>
        </w:numPr>
      </w:pPr>
      <w:bookmarkStart w:id="73" w:name="_Toc362475972"/>
      <w:r w:rsidRPr="001321F4">
        <w:t>Team’s Rights and Ethics</w:t>
      </w:r>
      <w:bookmarkEnd w:id="73"/>
    </w:p>
    <w:p w14:paraId="20CDA2EF" w14:textId="77777777" w:rsidR="002F3BE6" w:rsidRPr="001321F4" w:rsidRDefault="00E94669" w:rsidP="00A44BDB">
      <w:pPr>
        <w:spacing w:before="60"/>
        <w:rPr>
          <w:rFonts w:ascii="Arial" w:hAnsi="Arial" w:cs="Arial"/>
        </w:rPr>
      </w:pPr>
      <w:r w:rsidRPr="001321F4">
        <w:rPr>
          <w:rFonts w:ascii="Arial" w:hAnsi="Arial" w:cs="Arial"/>
        </w:rPr>
        <w:fldChar w:fldCharType="begin"/>
      </w:r>
      <w:r w:rsidRPr="001321F4">
        <w:instrText xml:space="preserve"> TC "</w:instrText>
      </w:r>
      <w:bookmarkStart w:id="74" w:name="_Toc131487449"/>
      <w:bookmarkStart w:id="75" w:name="_Toc131568258"/>
      <w:bookmarkStart w:id="76" w:name="_Toc299541651"/>
      <w:r w:rsidR="00040145" w:rsidRPr="001321F4">
        <w:rPr>
          <w:rFonts w:ascii="Arial" w:hAnsi="Arial" w:cs="Arial"/>
        </w:rPr>
        <w:instrText xml:space="preserve">6  </w:instrText>
      </w:r>
      <w:r w:rsidRPr="001321F4">
        <w:rPr>
          <w:rFonts w:ascii="Arial" w:hAnsi="Arial" w:cs="Arial"/>
        </w:rPr>
        <w:instrText>Team’s Rights and Ethics</w:instrText>
      </w:r>
      <w:bookmarkEnd w:id="74"/>
      <w:bookmarkEnd w:id="75"/>
      <w:bookmarkEnd w:id="76"/>
      <w:r w:rsidRPr="001321F4">
        <w:instrText xml:space="preserve">" \f C \l "1" </w:instrText>
      </w:r>
      <w:r w:rsidRPr="001321F4">
        <w:rPr>
          <w:rFonts w:ascii="Arial" w:hAnsi="Arial" w:cs="Arial"/>
        </w:rPr>
        <w:fldChar w:fldCharType="end"/>
      </w:r>
    </w:p>
    <w:p w14:paraId="0BF06665" w14:textId="77777777" w:rsidR="00DF5A21" w:rsidRPr="001321F4" w:rsidRDefault="00DF5A21" w:rsidP="00727CAF">
      <w:pPr>
        <w:pStyle w:val="Heading2"/>
        <w:numPr>
          <w:ilvl w:val="1"/>
          <w:numId w:val="22"/>
        </w:numPr>
        <w:rPr>
          <w:i w:val="0"/>
          <w:iCs w:val="0"/>
          <w:szCs w:val="32"/>
        </w:rPr>
      </w:pPr>
      <w:bookmarkStart w:id="77" w:name="_Toc362475973"/>
      <w:r w:rsidRPr="001321F4">
        <w:rPr>
          <w:i w:val="0"/>
          <w:iCs w:val="0"/>
        </w:rPr>
        <w:t>Rights of Players, Parents, or Guardians Concerning Anyone Who is Delegated Team Authority</w:t>
      </w:r>
      <w:bookmarkEnd w:id="77"/>
    </w:p>
    <w:p w14:paraId="2094F3AE" w14:textId="77777777" w:rsidR="00DF5A21" w:rsidRPr="001321F4" w:rsidRDefault="00DF5A21" w:rsidP="00727CAF">
      <w:pPr>
        <w:numPr>
          <w:ilvl w:val="2"/>
          <w:numId w:val="22"/>
        </w:numPr>
        <w:spacing w:before="60"/>
        <w:rPr>
          <w:rFonts w:ascii="Arial" w:hAnsi="Arial" w:cs="Arial"/>
          <w:sz w:val="32"/>
          <w:szCs w:val="32"/>
        </w:rPr>
      </w:pPr>
      <w:r w:rsidRPr="001321F4">
        <w:rPr>
          <w:rFonts w:ascii="Arial" w:hAnsi="Arial" w:cs="Arial"/>
        </w:rPr>
        <w:t>If at any time during the course of the existence of a team; a coach, assistant coach, manager, or any individual who is delegated any team responsibility exhibits irresponsibility or character that may be deemed detrimental to the development of a player, that individual may be required to surrender their position by the ASA.</w:t>
      </w:r>
    </w:p>
    <w:p w14:paraId="0D551C87" w14:textId="77777777" w:rsidR="00DF5A21" w:rsidRPr="001321F4" w:rsidRDefault="00DF5A21" w:rsidP="00727CAF">
      <w:pPr>
        <w:numPr>
          <w:ilvl w:val="2"/>
          <w:numId w:val="22"/>
        </w:numPr>
        <w:spacing w:before="60"/>
        <w:rPr>
          <w:rFonts w:ascii="Arial" w:hAnsi="Arial" w:cs="Arial"/>
          <w:sz w:val="32"/>
          <w:szCs w:val="32"/>
        </w:rPr>
      </w:pPr>
      <w:r w:rsidRPr="001321F4">
        <w:rPr>
          <w:rFonts w:ascii="Arial" w:hAnsi="Arial" w:cs="Arial"/>
        </w:rPr>
        <w:t>A request for such action must be submitted, in writing, to the Director of Coach</w:t>
      </w:r>
      <w:r w:rsidR="00DA123F" w:rsidRPr="001321F4">
        <w:rPr>
          <w:rFonts w:ascii="Arial" w:hAnsi="Arial" w:cs="Arial"/>
        </w:rPr>
        <w:t>es</w:t>
      </w:r>
      <w:r w:rsidRPr="001321F4">
        <w:rPr>
          <w:rFonts w:ascii="Arial" w:hAnsi="Arial" w:cs="Arial"/>
        </w:rPr>
        <w:t xml:space="preserve"> and the Vice President of Recreation</w:t>
      </w:r>
      <w:r w:rsidR="00DA123F" w:rsidRPr="001321F4">
        <w:rPr>
          <w:rFonts w:ascii="Arial" w:hAnsi="Arial" w:cs="Arial"/>
        </w:rPr>
        <w:t>al Leagues</w:t>
      </w:r>
      <w:r w:rsidRPr="001321F4">
        <w:rPr>
          <w:rFonts w:ascii="Arial" w:hAnsi="Arial" w:cs="Arial"/>
        </w:rPr>
        <w:t>.  If that request is signed by at least fifty percent (50%) of the team’s parents or guardians (each player’s family counting as one signature), the Coaches Committee shall hear the request.</w:t>
      </w:r>
    </w:p>
    <w:p w14:paraId="15341101" w14:textId="77777777" w:rsidR="00DF5A21" w:rsidRPr="001321F4" w:rsidRDefault="00DF5A21" w:rsidP="00727CAF">
      <w:pPr>
        <w:numPr>
          <w:ilvl w:val="2"/>
          <w:numId w:val="22"/>
        </w:numPr>
        <w:spacing w:before="60"/>
        <w:rPr>
          <w:rFonts w:ascii="Arial" w:hAnsi="Arial" w:cs="Arial"/>
          <w:sz w:val="32"/>
          <w:szCs w:val="32"/>
        </w:rPr>
      </w:pPr>
      <w:r w:rsidRPr="001321F4">
        <w:rPr>
          <w:rFonts w:ascii="Arial" w:hAnsi="Arial" w:cs="Arial"/>
        </w:rPr>
        <w:t>The Director of Coach</w:t>
      </w:r>
      <w:r w:rsidR="00DA123F" w:rsidRPr="001321F4">
        <w:rPr>
          <w:rFonts w:ascii="Arial" w:hAnsi="Arial" w:cs="Arial"/>
        </w:rPr>
        <w:t>es</w:t>
      </w:r>
      <w:r w:rsidRPr="001321F4">
        <w:rPr>
          <w:rFonts w:ascii="Arial" w:hAnsi="Arial" w:cs="Arial"/>
        </w:rPr>
        <w:t xml:space="preserve"> and the Coaches Committee shall decide whether to grant the request.</w:t>
      </w:r>
    </w:p>
    <w:p w14:paraId="097D226B" w14:textId="77777777" w:rsidR="00DF5A21" w:rsidRPr="001321F4" w:rsidRDefault="00DF5A21" w:rsidP="00727CAF">
      <w:pPr>
        <w:numPr>
          <w:ilvl w:val="2"/>
          <w:numId w:val="22"/>
        </w:numPr>
        <w:spacing w:before="60"/>
        <w:rPr>
          <w:rFonts w:ascii="Arial" w:hAnsi="Arial" w:cs="Arial"/>
          <w:sz w:val="32"/>
          <w:szCs w:val="32"/>
        </w:rPr>
      </w:pPr>
      <w:r w:rsidRPr="001321F4">
        <w:rPr>
          <w:rFonts w:ascii="Arial" w:hAnsi="Arial" w:cs="Arial"/>
        </w:rPr>
        <w:t>Offenders are subject to removal from their position and up to a one (1) year suspension f</w:t>
      </w:r>
      <w:r w:rsidR="005327D4" w:rsidRPr="001321F4">
        <w:rPr>
          <w:rFonts w:ascii="Arial" w:hAnsi="Arial" w:cs="Arial"/>
        </w:rPr>
        <w:t>rom</w:t>
      </w:r>
      <w:r w:rsidRPr="001321F4">
        <w:rPr>
          <w:rFonts w:ascii="Arial" w:hAnsi="Arial" w:cs="Arial"/>
        </w:rPr>
        <w:t xml:space="preserve"> all ASA soccer related activities.</w:t>
      </w:r>
    </w:p>
    <w:p w14:paraId="209E0830" w14:textId="77777777" w:rsidR="00E759F2" w:rsidRPr="001321F4" w:rsidRDefault="00DF5A21" w:rsidP="00727CAF">
      <w:pPr>
        <w:numPr>
          <w:ilvl w:val="2"/>
          <w:numId w:val="22"/>
        </w:numPr>
        <w:spacing w:before="60"/>
        <w:rPr>
          <w:rFonts w:ascii="Arial" w:hAnsi="Arial" w:cs="Arial"/>
          <w:sz w:val="32"/>
          <w:szCs w:val="32"/>
        </w:rPr>
      </w:pPr>
      <w:r w:rsidRPr="001321F4">
        <w:rPr>
          <w:rFonts w:ascii="Arial" w:hAnsi="Arial" w:cs="Arial"/>
        </w:rPr>
        <w:lastRenderedPageBreak/>
        <w:t>The ASA Board of Directors through majority vote may deny membership to any coach, player, assistant coach, or team manager.  Requirements for denial of membership include, but are not limited to, continued rules violations, ethical or moral complaints that are a detriment to the players, violent behavior as reported by a referee or ASA representative, questionable or negative results from the background check.</w:t>
      </w:r>
    </w:p>
    <w:p w14:paraId="69ACDE72" w14:textId="77777777" w:rsidR="00E759F2" w:rsidRPr="001321F4" w:rsidRDefault="00E759F2" w:rsidP="00A44BDB">
      <w:pPr>
        <w:spacing w:before="60"/>
        <w:rPr>
          <w:rFonts w:ascii="Arial" w:hAnsi="Arial" w:cs="Arial"/>
        </w:rPr>
      </w:pPr>
    </w:p>
    <w:p w14:paraId="27DEA06B" w14:textId="77777777" w:rsidR="008C63F2" w:rsidRPr="001321F4" w:rsidRDefault="00DF5A21" w:rsidP="00727CAF">
      <w:pPr>
        <w:pStyle w:val="Heading2"/>
        <w:numPr>
          <w:ilvl w:val="1"/>
          <w:numId w:val="22"/>
        </w:numPr>
        <w:rPr>
          <w:i w:val="0"/>
          <w:iCs w:val="0"/>
        </w:rPr>
      </w:pPr>
      <w:bookmarkStart w:id="78" w:name="_Toc362475974"/>
      <w:r w:rsidRPr="001321F4">
        <w:rPr>
          <w:i w:val="0"/>
          <w:iCs w:val="0"/>
        </w:rPr>
        <w:t>Code of Ethics for Coaches</w:t>
      </w:r>
      <w:bookmarkEnd w:id="78"/>
    </w:p>
    <w:p w14:paraId="22BCFD05" w14:textId="77777777" w:rsidR="00A44BDB" w:rsidRPr="001321F4" w:rsidRDefault="008C63F2" w:rsidP="004B5384">
      <w:pPr>
        <w:spacing w:before="60"/>
        <w:ind w:left="720"/>
        <w:rPr>
          <w:rFonts w:ascii="Arial" w:hAnsi="Arial" w:cs="Arial"/>
          <w:sz w:val="28"/>
          <w:szCs w:val="28"/>
        </w:rPr>
      </w:pPr>
      <w:r w:rsidRPr="001321F4">
        <w:rPr>
          <w:rFonts w:ascii="Arial" w:hAnsi="Arial" w:cs="Arial"/>
          <w:sz w:val="28"/>
          <w:szCs w:val="28"/>
        </w:rPr>
        <w:t xml:space="preserve">All coaches in the ASA shall do their best to abide by the seven articles of the NTSSA Code of Ethics for Coaches (See NTSSA Rule </w:t>
      </w:r>
      <w:r w:rsidR="00AB02BA">
        <w:rPr>
          <w:rFonts w:ascii="Arial" w:hAnsi="Arial" w:cs="Arial"/>
          <w:sz w:val="28"/>
          <w:szCs w:val="28"/>
        </w:rPr>
        <w:t>8</w:t>
      </w:r>
      <w:r w:rsidRPr="001321F4">
        <w:rPr>
          <w:rFonts w:ascii="Arial" w:hAnsi="Arial" w:cs="Arial"/>
          <w:sz w:val="28"/>
          <w:szCs w:val="28"/>
        </w:rPr>
        <w:t>.1 – NTSSA CODE OF ETHICS FOR COACHES</w:t>
      </w:r>
      <w:r w:rsidR="00DA123F" w:rsidRPr="001321F4">
        <w:rPr>
          <w:rFonts w:ascii="Arial" w:hAnsi="Arial" w:cs="Arial"/>
          <w:sz w:val="28"/>
          <w:szCs w:val="28"/>
        </w:rPr>
        <w:t xml:space="preserve"> -</w:t>
      </w:r>
      <w:r w:rsidRPr="001321F4">
        <w:rPr>
          <w:rFonts w:ascii="Arial" w:hAnsi="Arial" w:cs="Arial"/>
          <w:sz w:val="28"/>
          <w:szCs w:val="28"/>
        </w:rPr>
        <w:t xml:space="preserve">  </w:t>
      </w:r>
      <w:hyperlink r:id="rId16" w:history="1">
        <w:r w:rsidRPr="001321F4">
          <w:rPr>
            <w:rStyle w:val="Hyperlink"/>
            <w:rFonts w:ascii="Arial" w:hAnsi="Arial" w:cs="Arial"/>
            <w:color w:val="auto"/>
            <w:sz w:val="28"/>
            <w:szCs w:val="28"/>
          </w:rPr>
          <w:t>NTSSA Rules (.pdf)</w:t>
        </w:r>
      </w:hyperlink>
      <w:r w:rsidR="004B5384" w:rsidRPr="001321F4">
        <w:rPr>
          <w:rFonts w:ascii="Arial" w:hAnsi="Arial" w:cs="Arial"/>
          <w:sz w:val="28"/>
          <w:szCs w:val="28"/>
        </w:rPr>
        <w:t>)</w:t>
      </w:r>
    </w:p>
    <w:p w14:paraId="47435B9E" w14:textId="77777777" w:rsidR="004B5384" w:rsidRPr="001321F4" w:rsidRDefault="004B5384" w:rsidP="004B5384">
      <w:pPr>
        <w:spacing w:before="60"/>
        <w:ind w:left="720"/>
        <w:rPr>
          <w:rFonts w:ascii="Arial" w:hAnsi="Arial" w:cs="Arial"/>
          <w:sz w:val="28"/>
          <w:szCs w:val="28"/>
        </w:rPr>
      </w:pPr>
    </w:p>
    <w:p w14:paraId="7E1E9C14" w14:textId="77777777" w:rsidR="004B5384" w:rsidRPr="001321F4" w:rsidRDefault="004B5384" w:rsidP="00727CAF">
      <w:pPr>
        <w:pStyle w:val="Heading2"/>
        <w:numPr>
          <w:ilvl w:val="1"/>
          <w:numId w:val="22"/>
        </w:numPr>
        <w:rPr>
          <w:i w:val="0"/>
          <w:iCs w:val="0"/>
        </w:rPr>
      </w:pPr>
      <w:bookmarkStart w:id="79" w:name="_Toc362475975"/>
      <w:r w:rsidRPr="001321F4">
        <w:rPr>
          <w:i w:val="0"/>
          <w:iCs w:val="0"/>
        </w:rPr>
        <w:t xml:space="preserve">Code of Ethics/Conduct for Parents (See NTSSA Rule </w:t>
      </w:r>
      <w:r w:rsidR="00AB02BA">
        <w:rPr>
          <w:i w:val="0"/>
          <w:iCs w:val="0"/>
        </w:rPr>
        <w:t>8</w:t>
      </w:r>
      <w:r w:rsidRPr="001321F4">
        <w:rPr>
          <w:i w:val="0"/>
          <w:iCs w:val="0"/>
        </w:rPr>
        <w:t>.2 – NTSSA PARENT’S CODE OF CONDUCT)</w:t>
      </w:r>
      <w:bookmarkEnd w:id="79"/>
    </w:p>
    <w:p w14:paraId="7756A9BE" w14:textId="77777777" w:rsidR="008C63F2" w:rsidRPr="001321F4" w:rsidRDefault="008C63F2" w:rsidP="00204A4B">
      <w:pPr>
        <w:numPr>
          <w:ilvl w:val="1"/>
          <w:numId w:val="5"/>
        </w:numPr>
        <w:spacing w:before="60"/>
        <w:rPr>
          <w:rFonts w:ascii="Arial" w:hAnsi="Arial" w:cs="Arial"/>
        </w:rPr>
      </w:pPr>
      <w:r w:rsidRPr="001321F4">
        <w:rPr>
          <w:rFonts w:ascii="Arial" w:hAnsi="Arial" w:cs="Arial"/>
        </w:rPr>
        <w:t>It is the official policy of the Arli</w:t>
      </w:r>
      <w:r w:rsidR="00DA123F" w:rsidRPr="001321F4">
        <w:rPr>
          <w:rFonts w:ascii="Arial" w:hAnsi="Arial" w:cs="Arial"/>
        </w:rPr>
        <w:t xml:space="preserve">ngton Soccer Association Board </w:t>
      </w:r>
      <w:r w:rsidRPr="001321F4">
        <w:rPr>
          <w:rFonts w:ascii="Arial" w:hAnsi="Arial" w:cs="Arial"/>
        </w:rPr>
        <w:t>of Directors that the game officials (referees and assistant referees), field marshals, and/or any other person designated by the ASA Board to monitor field activity will not tolerate parental/spectator misconduct in any form, be it vocal or physical</w:t>
      </w:r>
      <w:r w:rsidR="00DA123F" w:rsidRPr="001321F4">
        <w:rPr>
          <w:rFonts w:ascii="Arial" w:hAnsi="Arial" w:cs="Arial"/>
        </w:rPr>
        <w:t>,</w:t>
      </w:r>
      <w:r w:rsidRPr="001321F4">
        <w:rPr>
          <w:rFonts w:ascii="Arial" w:hAnsi="Arial" w:cs="Arial"/>
        </w:rPr>
        <w:t xml:space="preserve"> toward any player, coach, game official, field marshal or ASA Board designate.</w:t>
      </w:r>
    </w:p>
    <w:p w14:paraId="52BACF3D" w14:textId="77777777" w:rsidR="00390ED2" w:rsidRPr="001321F4" w:rsidRDefault="00390ED2" w:rsidP="00204A4B">
      <w:pPr>
        <w:numPr>
          <w:ilvl w:val="1"/>
          <w:numId w:val="5"/>
        </w:numPr>
        <w:spacing w:before="60"/>
        <w:rPr>
          <w:rFonts w:ascii="Arial" w:hAnsi="Arial" w:cs="Arial"/>
        </w:rPr>
      </w:pPr>
      <w:r w:rsidRPr="001321F4">
        <w:rPr>
          <w:rFonts w:ascii="Arial" w:hAnsi="Arial" w:cs="Arial"/>
        </w:rPr>
        <w:t>Should a spectator entering the playing field during league play with the perceived intent of engaging in fighting or retaliation against another player or spectator will be suspended, along with all spectators from that team for a minimum of 2 games.</w:t>
      </w:r>
    </w:p>
    <w:p w14:paraId="63AD42AE" w14:textId="77777777" w:rsidR="001912D3" w:rsidRPr="001321F4" w:rsidRDefault="00852086" w:rsidP="00204A4B">
      <w:pPr>
        <w:numPr>
          <w:ilvl w:val="1"/>
          <w:numId w:val="5"/>
        </w:numPr>
        <w:spacing w:before="60"/>
        <w:rPr>
          <w:rFonts w:ascii="Arial" w:hAnsi="Arial" w:cs="Arial"/>
        </w:rPr>
      </w:pPr>
      <w:r w:rsidRPr="001321F4">
        <w:rPr>
          <w:rFonts w:ascii="Arial" w:hAnsi="Arial" w:cs="Arial"/>
        </w:rPr>
        <w:t>It will be the responsibility of the coach to control the conduct and behavior of the parents/spectators associated with his/her team before, during, and after the soccer game.</w:t>
      </w:r>
    </w:p>
    <w:p w14:paraId="08E40028" w14:textId="77777777" w:rsidR="00852086" w:rsidRPr="001321F4" w:rsidRDefault="00852086" w:rsidP="00204A4B">
      <w:pPr>
        <w:numPr>
          <w:ilvl w:val="2"/>
          <w:numId w:val="5"/>
        </w:numPr>
        <w:spacing w:before="60"/>
        <w:rPr>
          <w:rFonts w:ascii="Arial" w:hAnsi="Arial" w:cs="Arial"/>
        </w:rPr>
      </w:pPr>
      <w:r w:rsidRPr="001321F4">
        <w:rPr>
          <w:rFonts w:ascii="Arial" w:hAnsi="Arial" w:cs="Arial"/>
        </w:rPr>
        <w:t>It will be the responsibility of the assistant coach and the team manager, as listed on the official NTSSA team roster, to assist the coach in controlling these situations.</w:t>
      </w:r>
    </w:p>
    <w:p w14:paraId="2DE6A412" w14:textId="77777777" w:rsidR="00852086" w:rsidRPr="001321F4" w:rsidRDefault="00852086" w:rsidP="00204A4B">
      <w:pPr>
        <w:numPr>
          <w:ilvl w:val="1"/>
          <w:numId w:val="5"/>
        </w:numPr>
        <w:spacing w:before="60"/>
        <w:rPr>
          <w:rFonts w:ascii="Arial" w:hAnsi="Arial" w:cs="Arial"/>
        </w:rPr>
      </w:pPr>
      <w:r w:rsidRPr="001321F4">
        <w:rPr>
          <w:rFonts w:ascii="Arial" w:hAnsi="Arial" w:cs="Arial"/>
        </w:rPr>
        <w:t>Should the referee deem the conduct of a parent/spectator to be inappropriate, the referee will issue one verbal warning to the coach of the offending sideline.  If the behavior is not immediately corrected, the coach will be called onto the field, issued a caution for dissent, and told specific points for the immediate correction of the sideline demeanor.</w:t>
      </w:r>
    </w:p>
    <w:p w14:paraId="04312075" w14:textId="77777777" w:rsidR="00852086" w:rsidRPr="001321F4" w:rsidRDefault="00852086" w:rsidP="00204A4B">
      <w:pPr>
        <w:numPr>
          <w:ilvl w:val="1"/>
          <w:numId w:val="5"/>
        </w:numPr>
        <w:spacing w:before="60"/>
        <w:rPr>
          <w:rFonts w:ascii="Arial" w:hAnsi="Arial" w:cs="Arial"/>
        </w:rPr>
      </w:pPr>
      <w:r w:rsidRPr="001321F4">
        <w:rPr>
          <w:rFonts w:ascii="Arial" w:hAnsi="Arial" w:cs="Arial"/>
        </w:rPr>
        <w:t>Should the field marshal or an ASA Board designate deem the conduct of a parent/spectator to be inappropriate, he/she will verbally warn the coach and the parent/spectator of the offending sideline and at an appropriate stoppage in the game (i.e., quarter or halftime), consult with the game officials concerning the spectator conduct.</w:t>
      </w:r>
    </w:p>
    <w:p w14:paraId="6BB6DAC7" w14:textId="361A0165" w:rsidR="00852086" w:rsidRPr="001321F4" w:rsidRDefault="00852086" w:rsidP="00204A4B">
      <w:pPr>
        <w:numPr>
          <w:ilvl w:val="1"/>
          <w:numId w:val="5"/>
        </w:numPr>
        <w:spacing w:before="60"/>
        <w:rPr>
          <w:rFonts w:ascii="Arial" w:hAnsi="Arial" w:cs="Arial"/>
        </w:rPr>
      </w:pPr>
      <w:r w:rsidRPr="001321F4">
        <w:rPr>
          <w:rFonts w:ascii="Arial" w:hAnsi="Arial" w:cs="Arial"/>
        </w:rPr>
        <w:t xml:space="preserve">Should the misconduct continue or be apparent, the referee will </w:t>
      </w:r>
      <w:r w:rsidRPr="001321F4">
        <w:rPr>
          <w:rFonts w:ascii="Arial" w:hAnsi="Arial" w:cs="Arial"/>
          <w:b/>
          <w:u w:val="single"/>
        </w:rPr>
        <w:t>require</w:t>
      </w:r>
      <w:r w:rsidRPr="001321F4">
        <w:rPr>
          <w:rFonts w:ascii="Arial" w:hAnsi="Arial" w:cs="Arial"/>
        </w:rPr>
        <w:t xml:space="preserve"> that the parent/spectator leave the sideline and report to the parking lot.  After the game, </w:t>
      </w:r>
      <w:r w:rsidRPr="001321F4">
        <w:rPr>
          <w:rFonts w:ascii="Arial" w:hAnsi="Arial" w:cs="Arial"/>
        </w:rPr>
        <w:lastRenderedPageBreak/>
        <w:t xml:space="preserve">the referee will report to the </w:t>
      </w:r>
      <w:r w:rsidRPr="00437ACC">
        <w:rPr>
          <w:rFonts w:ascii="Arial" w:hAnsi="Arial" w:cs="Arial"/>
        </w:rPr>
        <w:t xml:space="preserve">Board Member </w:t>
      </w:r>
      <w:r w:rsidR="0028623E" w:rsidRPr="00437ACC">
        <w:rPr>
          <w:rFonts w:ascii="Arial" w:hAnsi="Arial" w:cs="Arial"/>
        </w:rPr>
        <w:t>on</w:t>
      </w:r>
      <w:r w:rsidRPr="00437ACC">
        <w:rPr>
          <w:rFonts w:ascii="Arial" w:hAnsi="Arial" w:cs="Arial"/>
        </w:rPr>
        <w:t xml:space="preserve"> Duty</w:t>
      </w:r>
      <w:r w:rsidRPr="001321F4">
        <w:rPr>
          <w:rFonts w:ascii="Arial" w:hAnsi="Arial" w:cs="Arial"/>
        </w:rPr>
        <w:t xml:space="preserve"> to file an </w:t>
      </w:r>
      <w:r w:rsidRPr="001321F4">
        <w:rPr>
          <w:rFonts w:ascii="Arial" w:hAnsi="Arial" w:cs="Arial"/>
          <w:b/>
        </w:rPr>
        <w:t>ASA Spectator Incident Report</w:t>
      </w:r>
      <w:r w:rsidRPr="001321F4">
        <w:rPr>
          <w:rFonts w:ascii="Arial" w:hAnsi="Arial" w:cs="Arial"/>
        </w:rPr>
        <w:t>.</w:t>
      </w:r>
    </w:p>
    <w:p w14:paraId="60F3FFEC" w14:textId="77777777" w:rsidR="00852086" w:rsidRPr="001321F4" w:rsidRDefault="00852086" w:rsidP="00204A4B">
      <w:pPr>
        <w:numPr>
          <w:ilvl w:val="1"/>
          <w:numId w:val="5"/>
        </w:numPr>
        <w:spacing w:before="60"/>
        <w:rPr>
          <w:rFonts w:ascii="Arial" w:hAnsi="Arial" w:cs="Arial"/>
        </w:rPr>
      </w:pPr>
      <w:r w:rsidRPr="001321F4">
        <w:rPr>
          <w:rFonts w:ascii="Arial" w:hAnsi="Arial" w:cs="Arial"/>
        </w:rPr>
        <w:t xml:space="preserve">Should the parent/spectator fail to leave within two minutes after being required to leave, the referee will immediately abandon the game and report directly to the </w:t>
      </w:r>
      <w:r w:rsidRPr="00437ACC">
        <w:rPr>
          <w:rFonts w:ascii="Arial" w:hAnsi="Arial" w:cs="Arial"/>
        </w:rPr>
        <w:t>Board Member On Duty</w:t>
      </w:r>
      <w:r w:rsidRPr="001321F4">
        <w:rPr>
          <w:rFonts w:ascii="Arial" w:hAnsi="Arial" w:cs="Arial"/>
        </w:rPr>
        <w:t xml:space="preserve"> to file an </w:t>
      </w:r>
      <w:r w:rsidRPr="001321F4">
        <w:rPr>
          <w:rFonts w:ascii="Arial" w:hAnsi="Arial" w:cs="Arial"/>
          <w:b/>
        </w:rPr>
        <w:t>ASA Spectator Incident Report</w:t>
      </w:r>
      <w:r w:rsidRPr="001321F4">
        <w:rPr>
          <w:rFonts w:ascii="Arial" w:hAnsi="Arial" w:cs="Arial"/>
        </w:rPr>
        <w:t xml:space="preserve"> and complete a </w:t>
      </w:r>
      <w:r w:rsidRPr="001321F4">
        <w:rPr>
          <w:rFonts w:ascii="Arial" w:hAnsi="Arial" w:cs="Arial"/>
          <w:b/>
        </w:rPr>
        <w:t>NTSSA Outdoor Referee’s Misconduct Report</w:t>
      </w:r>
      <w:r w:rsidRPr="001321F4">
        <w:rPr>
          <w:rFonts w:ascii="Arial" w:hAnsi="Arial" w:cs="Arial"/>
        </w:rPr>
        <w:t xml:space="preserve"> with the notation: “</w:t>
      </w:r>
      <w:r w:rsidRPr="001321F4">
        <w:rPr>
          <w:rFonts w:ascii="Arial" w:hAnsi="Arial" w:cs="Arial"/>
          <w:b/>
          <w:i/>
        </w:rPr>
        <w:t>Game abandoned due to spectator misconduct</w:t>
      </w:r>
      <w:r w:rsidRPr="001321F4">
        <w:rPr>
          <w:rFonts w:ascii="Arial" w:hAnsi="Arial" w:cs="Arial"/>
        </w:rPr>
        <w:t>”.</w:t>
      </w:r>
    </w:p>
    <w:p w14:paraId="0BADF5DA" w14:textId="77777777" w:rsidR="00C87FB7" w:rsidRPr="001321F4" w:rsidRDefault="000C5F5C" w:rsidP="00204A4B">
      <w:pPr>
        <w:numPr>
          <w:ilvl w:val="1"/>
          <w:numId w:val="5"/>
        </w:numPr>
        <w:spacing w:before="60"/>
        <w:rPr>
          <w:rFonts w:ascii="Arial" w:hAnsi="Arial" w:cs="Arial"/>
        </w:rPr>
      </w:pPr>
      <w:r w:rsidRPr="001321F4">
        <w:rPr>
          <w:rFonts w:ascii="Arial" w:hAnsi="Arial" w:cs="Arial"/>
        </w:rPr>
        <w:t>The coach, assistant coach, or team manager will identify the parent/spectator when asked to do so by the referee, field marshal, or the ASA Board designate.  Failure to do so will require that the whole team appear before the A&amp;D Committee.</w:t>
      </w:r>
    </w:p>
    <w:p w14:paraId="2BBD5C00" w14:textId="77777777" w:rsidR="000C5F5C" w:rsidRPr="001321F4" w:rsidRDefault="000C5F5C" w:rsidP="00204A4B">
      <w:pPr>
        <w:numPr>
          <w:ilvl w:val="2"/>
          <w:numId w:val="5"/>
        </w:numPr>
        <w:spacing w:before="60"/>
        <w:rPr>
          <w:rFonts w:ascii="Arial" w:hAnsi="Arial" w:cs="Arial"/>
        </w:rPr>
      </w:pPr>
      <w:r w:rsidRPr="001321F4">
        <w:rPr>
          <w:rFonts w:ascii="Arial" w:hAnsi="Arial" w:cs="Arial"/>
        </w:rPr>
        <w:t xml:space="preserve">Punitive measure </w:t>
      </w:r>
      <w:r w:rsidR="005327D4" w:rsidRPr="001321F4">
        <w:rPr>
          <w:rFonts w:ascii="Arial" w:hAnsi="Arial" w:cs="Arial"/>
        </w:rPr>
        <w:t>ma</w:t>
      </w:r>
      <w:r w:rsidR="00921FB2" w:rsidRPr="001321F4">
        <w:rPr>
          <w:rFonts w:ascii="Arial" w:hAnsi="Arial" w:cs="Arial"/>
        </w:rPr>
        <w:t>y</w:t>
      </w:r>
      <w:r w:rsidR="005327D4" w:rsidRPr="001321F4">
        <w:rPr>
          <w:rFonts w:ascii="Arial" w:hAnsi="Arial" w:cs="Arial"/>
        </w:rPr>
        <w:t xml:space="preserve"> </w:t>
      </w:r>
      <w:r w:rsidRPr="001321F4">
        <w:rPr>
          <w:rFonts w:ascii="Arial" w:hAnsi="Arial" w:cs="Arial"/>
        </w:rPr>
        <w:t>require that:</w:t>
      </w:r>
    </w:p>
    <w:p w14:paraId="1F006248" w14:textId="4813189D" w:rsidR="000C5F5C" w:rsidRPr="002E5420" w:rsidRDefault="000C5F5C" w:rsidP="002E5420">
      <w:pPr>
        <w:numPr>
          <w:ilvl w:val="3"/>
          <w:numId w:val="5"/>
        </w:numPr>
        <w:spacing w:before="60"/>
        <w:rPr>
          <w:rFonts w:ascii="Arial" w:hAnsi="Arial" w:cs="Arial"/>
        </w:rPr>
      </w:pPr>
      <w:r w:rsidRPr="001321F4">
        <w:rPr>
          <w:rFonts w:ascii="Arial" w:hAnsi="Arial" w:cs="Arial"/>
        </w:rPr>
        <w:t>No parents/spectators will be allowed on the sidelines during the team’s next schedule</w:t>
      </w:r>
      <w:r w:rsidR="00DA123F" w:rsidRPr="001321F4">
        <w:rPr>
          <w:rFonts w:ascii="Arial" w:hAnsi="Arial" w:cs="Arial"/>
        </w:rPr>
        <w:t>d</w:t>
      </w:r>
      <w:r w:rsidRPr="001321F4">
        <w:rPr>
          <w:rFonts w:ascii="Arial" w:hAnsi="Arial" w:cs="Arial"/>
        </w:rPr>
        <w:t xml:space="preserve"> game, except for the coach, assistant coach, and team manager as listed on the team roster on file with the ASA registrar.</w:t>
      </w:r>
    </w:p>
    <w:p w14:paraId="6CC72006" w14:textId="77777777" w:rsidR="00C87FB7" w:rsidRPr="001321F4" w:rsidRDefault="000C5F5C" w:rsidP="00204A4B">
      <w:pPr>
        <w:numPr>
          <w:ilvl w:val="1"/>
          <w:numId w:val="5"/>
        </w:numPr>
        <w:spacing w:before="60"/>
        <w:rPr>
          <w:rFonts w:ascii="Arial" w:hAnsi="Arial" w:cs="Arial"/>
        </w:rPr>
      </w:pPr>
      <w:r w:rsidRPr="001321F4">
        <w:rPr>
          <w:rFonts w:ascii="Arial" w:hAnsi="Arial" w:cs="Arial"/>
        </w:rPr>
        <w:t xml:space="preserve">Should a second </w:t>
      </w:r>
      <w:r w:rsidRPr="001321F4">
        <w:rPr>
          <w:rFonts w:ascii="Arial" w:hAnsi="Arial" w:cs="Arial"/>
          <w:b/>
        </w:rPr>
        <w:t>ASA Spectator Incident Report</w:t>
      </w:r>
      <w:r w:rsidRPr="001321F4">
        <w:rPr>
          <w:rFonts w:ascii="Arial" w:hAnsi="Arial" w:cs="Arial"/>
        </w:rPr>
        <w:t xml:space="preserve"> be filed against the same team at any time during the soccer year, the coach, assistant coach, and team manager will be </w:t>
      </w:r>
      <w:r w:rsidRPr="001321F4">
        <w:rPr>
          <w:rFonts w:ascii="Arial" w:hAnsi="Arial" w:cs="Arial"/>
          <w:b/>
          <w:u w:val="single"/>
        </w:rPr>
        <w:t>required</w:t>
      </w:r>
      <w:r w:rsidRPr="001321F4">
        <w:rPr>
          <w:rFonts w:ascii="Arial" w:hAnsi="Arial" w:cs="Arial"/>
        </w:rPr>
        <w:t xml:space="preserve"> to attend a hearing before the A&amp;D Committee.</w:t>
      </w:r>
    </w:p>
    <w:p w14:paraId="2E24650A" w14:textId="77777777" w:rsidR="00C87FB7" w:rsidRPr="001321F4" w:rsidRDefault="00C87FB7" w:rsidP="00204A4B">
      <w:pPr>
        <w:numPr>
          <w:ilvl w:val="2"/>
          <w:numId w:val="5"/>
        </w:numPr>
        <w:spacing w:before="60"/>
        <w:rPr>
          <w:rFonts w:ascii="Arial" w:hAnsi="Arial" w:cs="Arial"/>
        </w:rPr>
      </w:pPr>
      <w:r w:rsidRPr="001321F4">
        <w:rPr>
          <w:rFonts w:ascii="Arial" w:hAnsi="Arial" w:cs="Arial"/>
        </w:rPr>
        <w:t>Punitive measures may require that:</w:t>
      </w:r>
    </w:p>
    <w:p w14:paraId="454508F9" w14:textId="77777777" w:rsidR="00C87FB7" w:rsidRPr="001321F4" w:rsidRDefault="00C87FB7" w:rsidP="00204A4B">
      <w:pPr>
        <w:numPr>
          <w:ilvl w:val="3"/>
          <w:numId w:val="5"/>
        </w:numPr>
        <w:spacing w:before="60"/>
        <w:rPr>
          <w:rFonts w:ascii="Arial" w:hAnsi="Arial" w:cs="Arial"/>
        </w:rPr>
      </w:pPr>
      <w:r w:rsidRPr="001321F4">
        <w:rPr>
          <w:rFonts w:ascii="Arial" w:hAnsi="Arial" w:cs="Arial"/>
        </w:rPr>
        <w:t xml:space="preserve">The coach, assistant coach, and team manager will each serve as a field marshal on a date assigned to each of them from </w:t>
      </w:r>
      <w:r w:rsidR="000D3537" w:rsidRPr="001321F4">
        <w:rPr>
          <w:rFonts w:ascii="Arial" w:hAnsi="Arial" w:cs="Arial"/>
        </w:rPr>
        <w:t>the</w:t>
      </w:r>
      <w:r w:rsidR="00BC7610" w:rsidRPr="001321F4">
        <w:rPr>
          <w:rFonts w:ascii="Arial" w:hAnsi="Arial" w:cs="Arial"/>
        </w:rPr>
        <w:t xml:space="preserve"> </w:t>
      </w:r>
      <w:r w:rsidR="000D3537" w:rsidRPr="001321F4">
        <w:rPr>
          <w:rFonts w:ascii="Arial" w:hAnsi="Arial" w:cs="Arial"/>
        </w:rPr>
        <w:t>Director of Coaches</w:t>
      </w:r>
      <w:r w:rsidRPr="001321F4">
        <w:rPr>
          <w:rFonts w:ascii="Arial" w:hAnsi="Arial" w:cs="Arial"/>
        </w:rPr>
        <w:t>.</w:t>
      </w:r>
    </w:p>
    <w:p w14:paraId="04761838" w14:textId="77777777" w:rsidR="00226FBE" w:rsidRPr="001321F4" w:rsidRDefault="00C87FB7" w:rsidP="00204A4B">
      <w:pPr>
        <w:numPr>
          <w:ilvl w:val="3"/>
          <w:numId w:val="5"/>
        </w:numPr>
        <w:spacing w:before="60"/>
        <w:rPr>
          <w:rFonts w:ascii="Arial" w:hAnsi="Arial" w:cs="Arial"/>
        </w:rPr>
      </w:pPr>
      <w:r w:rsidRPr="001321F4">
        <w:rPr>
          <w:rFonts w:ascii="Arial" w:hAnsi="Arial" w:cs="Arial"/>
        </w:rPr>
        <w:t xml:space="preserve">If either the coach, assistant coach, or team manager elect </w:t>
      </w:r>
      <w:r w:rsidRPr="001321F4">
        <w:rPr>
          <w:rFonts w:ascii="Arial" w:hAnsi="Arial" w:cs="Arial"/>
          <w:b/>
          <w:u w:val="single"/>
        </w:rPr>
        <w:t>not</w:t>
      </w:r>
      <w:r w:rsidRPr="001321F4">
        <w:rPr>
          <w:rFonts w:ascii="Arial" w:hAnsi="Arial" w:cs="Arial"/>
        </w:rPr>
        <w:t xml:space="preserve"> to serve as a field marshal, their failure to complete the required service will result in further punitive measures.</w:t>
      </w:r>
    </w:p>
    <w:p w14:paraId="418BD511" w14:textId="25F4D078" w:rsidR="001321F4" w:rsidRPr="001321F4" w:rsidRDefault="00C87FB7" w:rsidP="00204A4B">
      <w:pPr>
        <w:numPr>
          <w:ilvl w:val="1"/>
          <w:numId w:val="5"/>
        </w:numPr>
        <w:spacing w:before="60"/>
        <w:rPr>
          <w:rFonts w:ascii="Arial" w:hAnsi="Arial" w:cs="Arial"/>
        </w:rPr>
      </w:pPr>
      <w:r w:rsidRPr="001321F4">
        <w:rPr>
          <w:rFonts w:ascii="Arial" w:hAnsi="Arial" w:cs="Arial"/>
        </w:rPr>
        <w:t>The A&amp;D Director will be responsible for investigating these violations.</w:t>
      </w:r>
    </w:p>
    <w:sectPr w:rsidR="001321F4" w:rsidRPr="001321F4" w:rsidSect="00274554">
      <w:headerReference w:type="default" r:id="rId17"/>
      <w:footerReference w:type="default" r:id="rId18"/>
      <w:pgSz w:w="12240" w:h="15840"/>
      <w:pgMar w:top="1440" w:right="1008"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BDDDF" w14:textId="77777777" w:rsidR="00675714" w:rsidRDefault="00675714">
      <w:r>
        <w:separator/>
      </w:r>
    </w:p>
  </w:endnote>
  <w:endnote w:type="continuationSeparator" w:id="0">
    <w:p w14:paraId="70D3503F" w14:textId="77777777" w:rsidR="00675714" w:rsidRDefault="0067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718C" w14:textId="77777777" w:rsidR="00B22472" w:rsidRDefault="00B22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E1A32" w14:textId="77777777" w:rsidR="001E3CAD" w:rsidRDefault="001E3CAD" w:rsidP="00274554">
    <w:pPr>
      <w:pStyle w:val="Footer"/>
      <w:jc w:val="right"/>
    </w:pPr>
  </w:p>
  <w:p w14:paraId="033FE714" w14:textId="77777777" w:rsidR="001E3CAD" w:rsidRDefault="001E3CAD" w:rsidP="002745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783FB" w14:textId="77777777" w:rsidR="00B22472" w:rsidRDefault="00B224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12CE3" w14:textId="37A964D8" w:rsidR="00981241" w:rsidRDefault="00981241" w:rsidP="00981241">
    <w:pPr>
      <w:pStyle w:val="Footer"/>
      <w:pBdr>
        <w:top w:val="thinThickSmallGap" w:sz="24" w:space="1" w:color="622423"/>
      </w:pBdr>
      <w:tabs>
        <w:tab w:val="clear" w:pos="4320"/>
        <w:tab w:val="clear" w:pos="8640"/>
        <w:tab w:val="right" w:pos="9792"/>
      </w:tabs>
      <w:rPr>
        <w:rFonts w:ascii="Cambria" w:hAnsi="Cambria"/>
      </w:rPr>
    </w:pPr>
    <w:r>
      <w:t xml:space="preserve">Approved by ASA Executive Board: </w:t>
    </w:r>
    <w:r w:rsidR="00E57693">
      <w:rPr>
        <w:lang w:val="en-US"/>
      </w:rPr>
      <w:t>July 20</w:t>
    </w:r>
    <w:r w:rsidR="00B22472">
      <w:rPr>
        <w:lang w:val="en-US"/>
      </w:rPr>
      <w:t>2</w:t>
    </w:r>
    <w:r w:rsidR="008053C7">
      <w:rPr>
        <w:lang w:val="en-US"/>
      </w:rPr>
      <w:t>4</w:t>
    </w:r>
    <w:r>
      <w:rPr>
        <w:rFonts w:ascii="Cambria" w:hAnsi="Cambria"/>
      </w:rPr>
      <w:tab/>
      <w:t xml:space="preserve">Page </w:t>
    </w:r>
    <w:r>
      <w:fldChar w:fldCharType="begin"/>
    </w:r>
    <w:r>
      <w:instrText xml:space="preserve"> PAGE   \* MERGEFORMAT </w:instrText>
    </w:r>
    <w:r>
      <w:fldChar w:fldCharType="separate"/>
    </w:r>
    <w:r w:rsidR="009F7019" w:rsidRPr="009F7019">
      <w:rPr>
        <w:rFonts w:ascii="Cambria" w:hAnsi="Cambria"/>
        <w:noProof/>
      </w:rPr>
      <w:t>1</w:t>
    </w:r>
    <w:r>
      <w:fldChar w:fldCharType="end"/>
    </w:r>
  </w:p>
  <w:p w14:paraId="7F03E70A" w14:textId="77777777" w:rsidR="001E3CAD" w:rsidRDefault="001E3CAD" w:rsidP="00274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9B3E9" w14:textId="77777777" w:rsidR="00675714" w:rsidRDefault="00675714">
      <w:r>
        <w:separator/>
      </w:r>
    </w:p>
  </w:footnote>
  <w:footnote w:type="continuationSeparator" w:id="0">
    <w:p w14:paraId="613848E5" w14:textId="77777777" w:rsidR="00675714" w:rsidRDefault="0067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76792" w14:textId="77777777" w:rsidR="00B22472" w:rsidRDefault="00B22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258AD" w14:textId="77777777" w:rsidR="001E3CAD" w:rsidRPr="00F31EC5" w:rsidRDefault="001E3CAD" w:rsidP="00F31EC5">
    <w:pPr>
      <w:pStyle w:val="Header"/>
      <w:jc w:val="center"/>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4623D" w14:textId="77777777" w:rsidR="00B22472" w:rsidRDefault="00B224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AFC86" w14:textId="77777777" w:rsidR="001E3CAD" w:rsidRPr="00F31EC5" w:rsidRDefault="001E3CAD" w:rsidP="00F31EC5">
    <w:pPr>
      <w:pStyle w:val="Header"/>
      <w:jc w:val="center"/>
      <w:rPr>
        <w:rFonts w:ascii="Arial" w:hAnsi="Arial" w:cs="Arial"/>
        <w:sz w:val="28"/>
        <w:szCs w:val="28"/>
      </w:rPr>
    </w:pPr>
    <w:r w:rsidRPr="00F31EC5">
      <w:rPr>
        <w:rFonts w:ascii="Arial" w:hAnsi="Arial" w:cs="Arial"/>
        <w:sz w:val="28"/>
        <w:szCs w:val="28"/>
      </w:rPr>
      <w:t>Arlington Soccer Association (ASA) League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48FAF3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3614842" o:spid="_x0000_i1025" type="#_x0000_t75" style="width:261.75pt;height:270.75pt;visibility:visible;mso-wrap-style:square">
            <v:imagedata r:id="rId1" o:title=""/>
          </v:shape>
        </w:pict>
      </mc:Choice>
      <mc:Fallback>
        <w:drawing>
          <wp:inline distT="0" distB="0" distL="0" distR="0" wp14:anchorId="072AE351">
            <wp:extent cx="3324225" cy="3438525"/>
            <wp:effectExtent l="0" t="0" r="0" b="0"/>
            <wp:docPr id="1273614842" name="Picture 127361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24225" cy="3438525"/>
                    </a:xfrm>
                    <a:prstGeom prst="rect">
                      <a:avLst/>
                    </a:prstGeom>
                    <a:noFill/>
                    <a:ln>
                      <a:noFill/>
                    </a:ln>
                  </pic:spPr>
                </pic:pic>
              </a:graphicData>
            </a:graphic>
          </wp:inline>
        </w:drawing>
      </mc:Fallback>
    </mc:AlternateContent>
  </w:numPicBullet>
  <w:abstractNum w:abstractNumId="0" w15:restartNumberingAfterBreak="0">
    <w:nsid w:val="08333089"/>
    <w:multiLevelType w:val="multilevel"/>
    <w:tmpl w:val="7624D6BE"/>
    <w:lvl w:ilvl="0">
      <w:start w:val="3"/>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796C27"/>
    <w:multiLevelType w:val="multilevel"/>
    <w:tmpl w:val="E55C985A"/>
    <w:lvl w:ilvl="0">
      <w:start w:val="4"/>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BEA3E3E"/>
    <w:multiLevelType w:val="multilevel"/>
    <w:tmpl w:val="0CA475F6"/>
    <w:lvl w:ilvl="0">
      <w:start w:val="3"/>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3"/>
      <w:numFmt w:val="decimal"/>
      <w:lvlText w:val="%1.%2.%3"/>
      <w:lvlJc w:val="left"/>
      <w:pPr>
        <w:ind w:left="15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74092"/>
    <w:multiLevelType w:val="multilevel"/>
    <w:tmpl w:val="BDBA082E"/>
    <w:lvl w:ilvl="0">
      <w:start w:val="3"/>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65368"/>
    <w:multiLevelType w:val="multilevel"/>
    <w:tmpl w:val="C746845C"/>
    <w:lvl w:ilvl="0">
      <w:start w:val="1"/>
      <w:numFmt w:val="decimal"/>
      <w:lvlText w:val="%1"/>
      <w:lvlJc w:val="left"/>
      <w:pPr>
        <w:tabs>
          <w:tab w:val="num" w:pos="720"/>
        </w:tabs>
        <w:ind w:left="720" w:hanging="720"/>
      </w:pPr>
      <w:rPr>
        <w:rFonts w:hint="default"/>
        <w:sz w:val="32"/>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440"/>
        </w:tabs>
        <w:ind w:left="1440" w:hanging="1440"/>
      </w:pPr>
      <w:rPr>
        <w:rFonts w:hint="default"/>
        <w:b w:val="0"/>
        <w:color w:val="auto"/>
        <w:sz w:val="24"/>
        <w:szCs w:val="24"/>
      </w:rPr>
    </w:lvl>
    <w:lvl w:ilvl="3">
      <w:start w:val="1"/>
      <w:numFmt w:val="decimal"/>
      <w:lvlText w:val="%1.%2.%3.%4"/>
      <w:lvlJc w:val="left"/>
      <w:pPr>
        <w:tabs>
          <w:tab w:val="num" w:pos="1440"/>
        </w:tabs>
        <w:ind w:left="1440" w:hanging="1440"/>
      </w:pPr>
      <w:rPr>
        <w:rFonts w:ascii="Arial" w:hAnsi="Arial" w:cs="Arial" w:hint="default"/>
        <w:sz w:val="24"/>
        <w:szCs w:val="24"/>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5" w15:restartNumberingAfterBreak="0">
    <w:nsid w:val="21736813"/>
    <w:multiLevelType w:val="hybridMultilevel"/>
    <w:tmpl w:val="F380F730"/>
    <w:lvl w:ilvl="0" w:tplc="4AC005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050118"/>
    <w:multiLevelType w:val="multilevel"/>
    <w:tmpl w:val="5BEC064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D7B7D0B"/>
    <w:multiLevelType w:val="hybridMultilevel"/>
    <w:tmpl w:val="0E3C6E38"/>
    <w:lvl w:ilvl="0" w:tplc="730E4B5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F6A3545"/>
    <w:multiLevelType w:val="hybridMultilevel"/>
    <w:tmpl w:val="C15ED550"/>
    <w:lvl w:ilvl="0" w:tplc="B262E8BE">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32540E3C"/>
    <w:multiLevelType w:val="hybridMultilevel"/>
    <w:tmpl w:val="3D2AC1A4"/>
    <w:lvl w:ilvl="0" w:tplc="B7C44E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F64D9F"/>
    <w:multiLevelType w:val="multilevel"/>
    <w:tmpl w:val="0EF897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294420"/>
    <w:multiLevelType w:val="multilevel"/>
    <w:tmpl w:val="60200D82"/>
    <w:lvl w:ilvl="0">
      <w:start w:val="1"/>
      <w:numFmt w:val="bullet"/>
      <w:lvlText w:val=""/>
      <w:lvlJc w:val="left"/>
      <w:pPr>
        <w:tabs>
          <w:tab w:val="num" w:pos="720"/>
        </w:tabs>
        <w:ind w:left="720" w:firstLine="0"/>
      </w:pPr>
      <w:rPr>
        <w:rFonts w:ascii="Wingdings" w:hAnsi="Wingdings" w:hint="default"/>
        <w:sz w:val="28"/>
      </w:rPr>
    </w:lvl>
    <w:lvl w:ilvl="1">
      <w:start w:val="1"/>
      <w:numFmt w:val="bullet"/>
      <w:lvlText w:val=""/>
      <w:lvlJc w:val="left"/>
      <w:pPr>
        <w:tabs>
          <w:tab w:val="num" w:pos="360"/>
        </w:tabs>
        <w:ind w:left="360" w:hanging="360"/>
      </w:pPr>
      <w:rPr>
        <w:rFonts w:ascii="Symbol" w:hAnsi="Symbol" w:hint="default"/>
        <w:sz w:val="28"/>
      </w:rPr>
    </w:lvl>
    <w:lvl w:ilvl="2">
      <w:start w:val="1"/>
      <w:numFmt w:val="bullet"/>
      <w:lvlText w:val=""/>
      <w:lvlJc w:val="left"/>
      <w:pPr>
        <w:tabs>
          <w:tab w:val="num" w:pos="360"/>
        </w:tabs>
        <w:ind w:left="360" w:hanging="360"/>
      </w:pPr>
      <w:rPr>
        <w:rFonts w:ascii="Symbol" w:hAnsi="Symbol" w:hint="default"/>
        <w:sz w:val="28"/>
      </w:rPr>
    </w:lvl>
    <w:lvl w:ilvl="3">
      <w:start w:val="1"/>
      <w:numFmt w:val="bullet"/>
      <w:lvlText w:val=""/>
      <w:lvlJc w:val="left"/>
      <w:pPr>
        <w:tabs>
          <w:tab w:val="num" w:pos="360"/>
        </w:tabs>
        <w:ind w:left="360" w:hanging="360"/>
      </w:pPr>
      <w:rPr>
        <w:rFonts w:ascii="Symbol" w:hAnsi="Symbol"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2" w15:restartNumberingAfterBreak="0">
    <w:nsid w:val="3FF25B43"/>
    <w:multiLevelType w:val="hybridMultilevel"/>
    <w:tmpl w:val="DDD6EB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17A21E6"/>
    <w:multiLevelType w:val="multilevel"/>
    <w:tmpl w:val="5EF0A1F8"/>
    <w:lvl w:ilvl="0">
      <w:start w:val="1"/>
      <w:numFmt w:val="decimal"/>
      <w:lvlText w:val="%1"/>
      <w:lvlJc w:val="left"/>
      <w:pPr>
        <w:tabs>
          <w:tab w:val="num" w:pos="720"/>
        </w:tabs>
        <w:ind w:left="720" w:hanging="720"/>
      </w:pPr>
      <w:rPr>
        <w:rFonts w:hint="default"/>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440"/>
        </w:tabs>
        <w:ind w:left="1440" w:hanging="1440"/>
      </w:pPr>
      <w:rPr>
        <w:rFonts w:hint="default"/>
        <w:sz w:val="28"/>
      </w:rPr>
    </w:lvl>
    <w:lvl w:ilvl="3">
      <w:start w:val="1"/>
      <w:numFmt w:val="bullet"/>
      <w:lvlText w:val=""/>
      <w:lvlJc w:val="left"/>
      <w:pPr>
        <w:tabs>
          <w:tab w:val="num" w:pos="360"/>
        </w:tabs>
        <w:ind w:left="360" w:firstLine="1080"/>
      </w:pPr>
      <w:rPr>
        <w:rFonts w:ascii="Wingdings" w:hAnsi="Wingding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4" w15:restartNumberingAfterBreak="0">
    <w:nsid w:val="423B2026"/>
    <w:multiLevelType w:val="hybridMultilevel"/>
    <w:tmpl w:val="A82AD466"/>
    <w:lvl w:ilvl="0" w:tplc="9CE0B00E">
      <w:start w:val="1"/>
      <w:numFmt w:val="decimal"/>
      <w:lvlText w:val="%1."/>
      <w:lvlJc w:val="left"/>
      <w:pPr>
        <w:tabs>
          <w:tab w:val="num" w:pos="2520"/>
        </w:tabs>
        <w:ind w:left="2520" w:hanging="360"/>
      </w:pPr>
      <w:rPr>
        <w:rFonts w:hint="default"/>
      </w:rPr>
    </w:lvl>
    <w:lvl w:ilvl="1" w:tplc="0409000F">
      <w:start w:val="1"/>
      <w:numFmt w:val="decimal"/>
      <w:lvlText w:val="%2."/>
      <w:lvlJc w:val="left"/>
      <w:pPr>
        <w:tabs>
          <w:tab w:val="num" w:pos="1080"/>
        </w:tabs>
        <w:ind w:left="1080" w:hanging="360"/>
      </w:pPr>
      <w:rPr>
        <w:rFonts w:hint="default"/>
      </w:rPr>
    </w:lvl>
    <w:lvl w:ilvl="2" w:tplc="5890F8E2">
      <w:start w:val="1"/>
      <w:numFmt w:val="decimal"/>
      <w:lvlText w:val="%3."/>
      <w:lvlJc w:val="left"/>
      <w:pPr>
        <w:tabs>
          <w:tab w:val="num" w:pos="1440"/>
        </w:tabs>
        <w:ind w:left="2160" w:hanging="720"/>
      </w:pPr>
      <w:rPr>
        <w:rFonts w:ascii="Arial" w:eastAsia="Times New Roman" w:hAnsi="Arial" w:cs="Arial"/>
      </w:rPr>
    </w:lvl>
    <w:lvl w:ilvl="3" w:tplc="33604636">
      <w:start w:val="1"/>
      <w:numFmt w:val="lowerLetter"/>
      <w:lvlText w:val="%4."/>
      <w:lvlJc w:val="left"/>
      <w:pPr>
        <w:tabs>
          <w:tab w:val="num" w:pos="1440"/>
        </w:tabs>
        <w:ind w:left="2880" w:hanging="720"/>
      </w:pPr>
      <w:rPr>
        <w:rFonts w:ascii="Arial" w:eastAsia="Times New Roman" w:hAnsi="Arial" w:cs="Arial" w:hint="default"/>
      </w:rPr>
    </w:lvl>
    <w:lvl w:ilvl="4" w:tplc="ED406DEC">
      <w:start w:val="1"/>
      <w:numFmt w:val="decimal"/>
      <w:lvlText w:val="%5)"/>
      <w:lvlJc w:val="left"/>
      <w:pPr>
        <w:tabs>
          <w:tab w:val="num" w:pos="2880"/>
        </w:tabs>
        <w:ind w:left="3600" w:hanging="720"/>
      </w:pPr>
      <w:rPr>
        <w:rFonts w:hint="default"/>
      </w:rPr>
    </w:lvl>
    <w:lvl w:ilvl="5" w:tplc="016CF6B6">
      <w:start w:val="1"/>
      <w:numFmt w:val="decimal"/>
      <w:lvlText w:val="%6)"/>
      <w:lvlJc w:val="left"/>
      <w:pPr>
        <w:tabs>
          <w:tab w:val="num" w:pos="6300"/>
        </w:tabs>
        <w:ind w:left="6300" w:hanging="360"/>
      </w:pPr>
      <w:rPr>
        <w:rFonts w:hint="default"/>
      </w:r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43247BE7"/>
    <w:multiLevelType w:val="hybridMultilevel"/>
    <w:tmpl w:val="52A852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F7F0A2F"/>
    <w:multiLevelType w:val="multilevel"/>
    <w:tmpl w:val="BBDC92A2"/>
    <w:lvl w:ilvl="0">
      <w:start w:val="3"/>
      <w:numFmt w:val="decimal"/>
      <w:lvlText w:val="%1"/>
      <w:lvlJc w:val="left"/>
      <w:pPr>
        <w:ind w:left="570" w:hanging="57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08D45FE"/>
    <w:multiLevelType w:val="hybridMultilevel"/>
    <w:tmpl w:val="C194ED80"/>
    <w:lvl w:ilvl="0" w:tplc="04090001">
      <w:start w:val="1"/>
      <w:numFmt w:val="bullet"/>
      <w:lvlText w:val=""/>
      <w:lvlJc w:val="left"/>
      <w:pPr>
        <w:tabs>
          <w:tab w:val="num" w:pos="1800"/>
        </w:tabs>
        <w:ind w:left="1800" w:hanging="360"/>
      </w:pPr>
      <w:rPr>
        <w:rFonts w:ascii="Symbol" w:hAnsi="Symbol" w:hint="default"/>
      </w:rPr>
    </w:lvl>
    <w:lvl w:ilvl="1" w:tplc="DDA237B8">
      <w:start w:val="1"/>
      <w:numFmt w:val="bullet"/>
      <w:lvlText w:val=""/>
      <w:lvlJc w:val="left"/>
      <w:pPr>
        <w:tabs>
          <w:tab w:val="num" w:pos="2520"/>
        </w:tabs>
        <w:ind w:left="2520" w:hanging="360"/>
      </w:pPr>
      <w:rPr>
        <w:rFonts w:ascii="Arial" w:hAnsi="Arial"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AEF1F1C"/>
    <w:multiLevelType w:val="hybridMultilevel"/>
    <w:tmpl w:val="69660D82"/>
    <w:lvl w:ilvl="0" w:tplc="9844E666">
      <w:start w:val="1"/>
      <w:numFmt w:val="lowerLetter"/>
      <w:lvlText w:val="(%1)"/>
      <w:lvlJc w:val="left"/>
      <w:pPr>
        <w:tabs>
          <w:tab w:val="num" w:pos="1944"/>
        </w:tabs>
        <w:ind w:left="1944" w:hanging="504"/>
      </w:pPr>
      <w:rPr>
        <w:rFonts w:hint="default"/>
      </w:rPr>
    </w:lvl>
    <w:lvl w:ilvl="1" w:tplc="8DD8385C">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3B83A3C"/>
    <w:multiLevelType w:val="hybridMultilevel"/>
    <w:tmpl w:val="A01CC55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75225AA8"/>
    <w:multiLevelType w:val="multilevel"/>
    <w:tmpl w:val="3A54F0D2"/>
    <w:lvl w:ilvl="0">
      <w:start w:val="4"/>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7C2A225D"/>
    <w:multiLevelType w:val="multilevel"/>
    <w:tmpl w:val="F2100CF0"/>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16cid:durableId="499392319">
    <w:abstractNumId w:val="11"/>
  </w:num>
  <w:num w:numId="2" w16cid:durableId="1635023446">
    <w:abstractNumId w:val="13"/>
  </w:num>
  <w:num w:numId="3" w16cid:durableId="1996449392">
    <w:abstractNumId w:val="8"/>
  </w:num>
  <w:num w:numId="4" w16cid:durableId="557592517">
    <w:abstractNumId w:val="18"/>
  </w:num>
  <w:num w:numId="5" w16cid:durableId="1715082210">
    <w:abstractNumId w:val="14"/>
  </w:num>
  <w:num w:numId="6" w16cid:durableId="121308328">
    <w:abstractNumId w:val="7"/>
  </w:num>
  <w:num w:numId="7" w16cid:durableId="1125807118">
    <w:abstractNumId w:val="5"/>
  </w:num>
  <w:num w:numId="8" w16cid:durableId="112678831">
    <w:abstractNumId w:val="9"/>
  </w:num>
  <w:num w:numId="9" w16cid:durableId="728118486">
    <w:abstractNumId w:val="15"/>
  </w:num>
  <w:num w:numId="10" w16cid:durableId="648630005">
    <w:abstractNumId w:val="19"/>
  </w:num>
  <w:num w:numId="11" w16cid:durableId="1175996640">
    <w:abstractNumId w:val="17"/>
  </w:num>
  <w:num w:numId="12" w16cid:durableId="1946958693">
    <w:abstractNumId w:val="12"/>
  </w:num>
  <w:num w:numId="13" w16cid:durableId="1488668984">
    <w:abstractNumId w:val="4"/>
  </w:num>
  <w:num w:numId="14" w16cid:durableId="884216888">
    <w:abstractNumId w:val="3"/>
  </w:num>
  <w:num w:numId="15" w16cid:durableId="1760709928">
    <w:abstractNumId w:val="2"/>
  </w:num>
  <w:num w:numId="16" w16cid:durableId="731078762">
    <w:abstractNumId w:val="16"/>
  </w:num>
  <w:num w:numId="17" w16cid:durableId="2085637860">
    <w:abstractNumId w:val="0"/>
  </w:num>
  <w:num w:numId="18" w16cid:durableId="1225217559">
    <w:abstractNumId w:val="6"/>
  </w:num>
  <w:num w:numId="19" w16cid:durableId="1710380246">
    <w:abstractNumId w:val="21"/>
  </w:num>
  <w:num w:numId="20" w16cid:durableId="1366909777">
    <w:abstractNumId w:val="10"/>
  </w:num>
  <w:num w:numId="21" w16cid:durableId="1449083608">
    <w:abstractNumId w:val="20"/>
  </w:num>
  <w:num w:numId="22" w16cid:durableId="57509110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E6"/>
    <w:rsid w:val="000017BA"/>
    <w:rsid w:val="0000524C"/>
    <w:rsid w:val="00013C34"/>
    <w:rsid w:val="000176D8"/>
    <w:rsid w:val="00023766"/>
    <w:rsid w:val="00026C08"/>
    <w:rsid w:val="00040145"/>
    <w:rsid w:val="00053CB2"/>
    <w:rsid w:val="0005487E"/>
    <w:rsid w:val="0006376C"/>
    <w:rsid w:val="00074355"/>
    <w:rsid w:val="00086836"/>
    <w:rsid w:val="000873C6"/>
    <w:rsid w:val="000955AB"/>
    <w:rsid w:val="00096C24"/>
    <w:rsid w:val="000A09CE"/>
    <w:rsid w:val="000A34CA"/>
    <w:rsid w:val="000A47B4"/>
    <w:rsid w:val="000A6B23"/>
    <w:rsid w:val="000B27A5"/>
    <w:rsid w:val="000B7033"/>
    <w:rsid w:val="000C1BD3"/>
    <w:rsid w:val="000C2226"/>
    <w:rsid w:val="000C4847"/>
    <w:rsid w:val="000C5F5C"/>
    <w:rsid w:val="000D1973"/>
    <w:rsid w:val="000D3537"/>
    <w:rsid w:val="000E630D"/>
    <w:rsid w:val="001015C9"/>
    <w:rsid w:val="00105EA8"/>
    <w:rsid w:val="0010791B"/>
    <w:rsid w:val="00120361"/>
    <w:rsid w:val="001321F4"/>
    <w:rsid w:val="001423FE"/>
    <w:rsid w:val="001436AF"/>
    <w:rsid w:val="00144564"/>
    <w:rsid w:val="0017132A"/>
    <w:rsid w:val="00174F55"/>
    <w:rsid w:val="00175A13"/>
    <w:rsid w:val="001804F9"/>
    <w:rsid w:val="00183C5C"/>
    <w:rsid w:val="00190A36"/>
    <w:rsid w:val="001912D3"/>
    <w:rsid w:val="001A1926"/>
    <w:rsid w:val="001A1EF5"/>
    <w:rsid w:val="001B21D5"/>
    <w:rsid w:val="001B3C09"/>
    <w:rsid w:val="001C1080"/>
    <w:rsid w:val="001C4D18"/>
    <w:rsid w:val="001D07D2"/>
    <w:rsid w:val="001E1E8C"/>
    <w:rsid w:val="001E3CAD"/>
    <w:rsid w:val="001E6038"/>
    <w:rsid w:val="001F1E7C"/>
    <w:rsid w:val="001F2DF8"/>
    <w:rsid w:val="001F5266"/>
    <w:rsid w:val="00202A91"/>
    <w:rsid w:val="00204A4B"/>
    <w:rsid w:val="00205CFF"/>
    <w:rsid w:val="00206A08"/>
    <w:rsid w:val="00214D44"/>
    <w:rsid w:val="002237B2"/>
    <w:rsid w:val="00224C34"/>
    <w:rsid w:val="00226FBE"/>
    <w:rsid w:val="00227013"/>
    <w:rsid w:val="00236AE7"/>
    <w:rsid w:val="00253D74"/>
    <w:rsid w:val="002550A0"/>
    <w:rsid w:val="00257431"/>
    <w:rsid w:val="0026311E"/>
    <w:rsid w:val="00267DD4"/>
    <w:rsid w:val="00271795"/>
    <w:rsid w:val="00273074"/>
    <w:rsid w:val="00274554"/>
    <w:rsid w:val="0028623E"/>
    <w:rsid w:val="002954A4"/>
    <w:rsid w:val="00296BDE"/>
    <w:rsid w:val="002A28BB"/>
    <w:rsid w:val="002A4DE8"/>
    <w:rsid w:val="002B145F"/>
    <w:rsid w:val="002B4980"/>
    <w:rsid w:val="002C4CA8"/>
    <w:rsid w:val="002D0F28"/>
    <w:rsid w:val="002D34A2"/>
    <w:rsid w:val="002D4724"/>
    <w:rsid w:val="002D4CE1"/>
    <w:rsid w:val="002D5B14"/>
    <w:rsid w:val="002E10AB"/>
    <w:rsid w:val="002E1A4A"/>
    <w:rsid w:val="002E5420"/>
    <w:rsid w:val="002F3BE6"/>
    <w:rsid w:val="00300AF5"/>
    <w:rsid w:val="0030735D"/>
    <w:rsid w:val="003101B4"/>
    <w:rsid w:val="00337883"/>
    <w:rsid w:val="003415C1"/>
    <w:rsid w:val="00343442"/>
    <w:rsid w:val="0035089C"/>
    <w:rsid w:val="003559DB"/>
    <w:rsid w:val="00365B10"/>
    <w:rsid w:val="00365E42"/>
    <w:rsid w:val="00377320"/>
    <w:rsid w:val="003807B8"/>
    <w:rsid w:val="00387F02"/>
    <w:rsid w:val="00390ED2"/>
    <w:rsid w:val="00394F43"/>
    <w:rsid w:val="003A143E"/>
    <w:rsid w:val="003A7533"/>
    <w:rsid w:val="003C598D"/>
    <w:rsid w:val="003D3DD5"/>
    <w:rsid w:val="003E3CF8"/>
    <w:rsid w:val="003F6C3F"/>
    <w:rsid w:val="00410CC3"/>
    <w:rsid w:val="004346A9"/>
    <w:rsid w:val="00437ACC"/>
    <w:rsid w:val="00443E33"/>
    <w:rsid w:val="004457AE"/>
    <w:rsid w:val="00453507"/>
    <w:rsid w:val="0047411C"/>
    <w:rsid w:val="00486AD5"/>
    <w:rsid w:val="00486FFE"/>
    <w:rsid w:val="00491309"/>
    <w:rsid w:val="00491695"/>
    <w:rsid w:val="004A10F2"/>
    <w:rsid w:val="004A4466"/>
    <w:rsid w:val="004B1D09"/>
    <w:rsid w:val="004B5384"/>
    <w:rsid w:val="004B6452"/>
    <w:rsid w:val="004C31C2"/>
    <w:rsid w:val="004C3C85"/>
    <w:rsid w:val="004C3D7F"/>
    <w:rsid w:val="004C5C84"/>
    <w:rsid w:val="004C6E5E"/>
    <w:rsid w:val="004D536F"/>
    <w:rsid w:val="004E19FF"/>
    <w:rsid w:val="004E3585"/>
    <w:rsid w:val="004F0169"/>
    <w:rsid w:val="0050327B"/>
    <w:rsid w:val="005043EE"/>
    <w:rsid w:val="00521F0C"/>
    <w:rsid w:val="00522695"/>
    <w:rsid w:val="005275BE"/>
    <w:rsid w:val="005327D4"/>
    <w:rsid w:val="0053416B"/>
    <w:rsid w:val="00536AF6"/>
    <w:rsid w:val="00537AE3"/>
    <w:rsid w:val="00551276"/>
    <w:rsid w:val="0055403D"/>
    <w:rsid w:val="005704EB"/>
    <w:rsid w:val="00582016"/>
    <w:rsid w:val="005916F1"/>
    <w:rsid w:val="00595CA0"/>
    <w:rsid w:val="0059674E"/>
    <w:rsid w:val="005B369B"/>
    <w:rsid w:val="005B7C64"/>
    <w:rsid w:val="005C01C5"/>
    <w:rsid w:val="005C21D4"/>
    <w:rsid w:val="005D101A"/>
    <w:rsid w:val="005D5963"/>
    <w:rsid w:val="005E0DC1"/>
    <w:rsid w:val="005E7C6D"/>
    <w:rsid w:val="005F17CA"/>
    <w:rsid w:val="0060787C"/>
    <w:rsid w:val="006151FA"/>
    <w:rsid w:val="00615469"/>
    <w:rsid w:val="00620979"/>
    <w:rsid w:val="00635936"/>
    <w:rsid w:val="0064117D"/>
    <w:rsid w:val="006501D9"/>
    <w:rsid w:val="006542E9"/>
    <w:rsid w:val="00657B79"/>
    <w:rsid w:val="00671F6C"/>
    <w:rsid w:val="00675714"/>
    <w:rsid w:val="00682784"/>
    <w:rsid w:val="006876D9"/>
    <w:rsid w:val="0069197E"/>
    <w:rsid w:val="006A3747"/>
    <w:rsid w:val="006A4A55"/>
    <w:rsid w:val="006B15FF"/>
    <w:rsid w:val="006B5BC0"/>
    <w:rsid w:val="006B69EA"/>
    <w:rsid w:val="006D094B"/>
    <w:rsid w:val="006D66C5"/>
    <w:rsid w:val="006D7845"/>
    <w:rsid w:val="006F0D23"/>
    <w:rsid w:val="006F5543"/>
    <w:rsid w:val="007225C6"/>
    <w:rsid w:val="00727CAF"/>
    <w:rsid w:val="0073104B"/>
    <w:rsid w:val="00745D2A"/>
    <w:rsid w:val="007716D7"/>
    <w:rsid w:val="00774DAD"/>
    <w:rsid w:val="0077526D"/>
    <w:rsid w:val="007777C6"/>
    <w:rsid w:val="007817EA"/>
    <w:rsid w:val="00782825"/>
    <w:rsid w:val="00787BC0"/>
    <w:rsid w:val="00787FB6"/>
    <w:rsid w:val="00790575"/>
    <w:rsid w:val="00792F50"/>
    <w:rsid w:val="007959F5"/>
    <w:rsid w:val="007974ED"/>
    <w:rsid w:val="007A07F9"/>
    <w:rsid w:val="007A7FC1"/>
    <w:rsid w:val="007B55FC"/>
    <w:rsid w:val="007C3613"/>
    <w:rsid w:val="007D1CE8"/>
    <w:rsid w:val="007D47A5"/>
    <w:rsid w:val="007E21CC"/>
    <w:rsid w:val="007F794B"/>
    <w:rsid w:val="008053C7"/>
    <w:rsid w:val="008133FC"/>
    <w:rsid w:val="00815EFA"/>
    <w:rsid w:val="00820F4B"/>
    <w:rsid w:val="00825CA6"/>
    <w:rsid w:val="0083539F"/>
    <w:rsid w:val="00837156"/>
    <w:rsid w:val="00843017"/>
    <w:rsid w:val="00852086"/>
    <w:rsid w:val="0085332E"/>
    <w:rsid w:val="008544B4"/>
    <w:rsid w:val="00874DBF"/>
    <w:rsid w:val="00886F4B"/>
    <w:rsid w:val="008967F1"/>
    <w:rsid w:val="008A74C2"/>
    <w:rsid w:val="008B52A3"/>
    <w:rsid w:val="008C63F2"/>
    <w:rsid w:val="008D40F0"/>
    <w:rsid w:val="008D4134"/>
    <w:rsid w:val="008F0AF4"/>
    <w:rsid w:val="008F5A01"/>
    <w:rsid w:val="00900963"/>
    <w:rsid w:val="00903ABD"/>
    <w:rsid w:val="0091500B"/>
    <w:rsid w:val="0091508B"/>
    <w:rsid w:val="009217D1"/>
    <w:rsid w:val="00921FB2"/>
    <w:rsid w:val="00924B3E"/>
    <w:rsid w:val="00925919"/>
    <w:rsid w:val="00925A99"/>
    <w:rsid w:val="00934E02"/>
    <w:rsid w:val="00934F32"/>
    <w:rsid w:val="00935632"/>
    <w:rsid w:val="00940DC7"/>
    <w:rsid w:val="00945A75"/>
    <w:rsid w:val="00946ACE"/>
    <w:rsid w:val="009517D3"/>
    <w:rsid w:val="0095370E"/>
    <w:rsid w:val="00954A2D"/>
    <w:rsid w:val="0096556B"/>
    <w:rsid w:val="00980140"/>
    <w:rsid w:val="00981241"/>
    <w:rsid w:val="009823B8"/>
    <w:rsid w:val="00984B34"/>
    <w:rsid w:val="009874F7"/>
    <w:rsid w:val="00995207"/>
    <w:rsid w:val="009A55F1"/>
    <w:rsid w:val="009B03F8"/>
    <w:rsid w:val="009B2F02"/>
    <w:rsid w:val="009B69B9"/>
    <w:rsid w:val="009C6AAF"/>
    <w:rsid w:val="009D048E"/>
    <w:rsid w:val="009D44A3"/>
    <w:rsid w:val="009D4793"/>
    <w:rsid w:val="009F32D9"/>
    <w:rsid w:val="009F556E"/>
    <w:rsid w:val="009F7019"/>
    <w:rsid w:val="00A00B09"/>
    <w:rsid w:val="00A13C3E"/>
    <w:rsid w:val="00A2632D"/>
    <w:rsid w:val="00A33D1A"/>
    <w:rsid w:val="00A40BBE"/>
    <w:rsid w:val="00A4414E"/>
    <w:rsid w:val="00A44BDB"/>
    <w:rsid w:val="00A47E9E"/>
    <w:rsid w:val="00A510F6"/>
    <w:rsid w:val="00A5364C"/>
    <w:rsid w:val="00A53673"/>
    <w:rsid w:val="00A536DC"/>
    <w:rsid w:val="00A605D0"/>
    <w:rsid w:val="00A63671"/>
    <w:rsid w:val="00A65457"/>
    <w:rsid w:val="00A67D0E"/>
    <w:rsid w:val="00A71314"/>
    <w:rsid w:val="00A73210"/>
    <w:rsid w:val="00A822D4"/>
    <w:rsid w:val="00A83BC2"/>
    <w:rsid w:val="00A83C70"/>
    <w:rsid w:val="00A92111"/>
    <w:rsid w:val="00A94C0F"/>
    <w:rsid w:val="00A97CF8"/>
    <w:rsid w:val="00AA2264"/>
    <w:rsid w:val="00AA3C07"/>
    <w:rsid w:val="00AA7643"/>
    <w:rsid w:val="00AB02BA"/>
    <w:rsid w:val="00AB265D"/>
    <w:rsid w:val="00AC2091"/>
    <w:rsid w:val="00AC4888"/>
    <w:rsid w:val="00AD2609"/>
    <w:rsid w:val="00AE0770"/>
    <w:rsid w:val="00AE385D"/>
    <w:rsid w:val="00AF0DDA"/>
    <w:rsid w:val="00AF1C55"/>
    <w:rsid w:val="00B114A3"/>
    <w:rsid w:val="00B1557C"/>
    <w:rsid w:val="00B22472"/>
    <w:rsid w:val="00B24325"/>
    <w:rsid w:val="00B2536E"/>
    <w:rsid w:val="00B32552"/>
    <w:rsid w:val="00B34E09"/>
    <w:rsid w:val="00B4545C"/>
    <w:rsid w:val="00B60F6E"/>
    <w:rsid w:val="00B65433"/>
    <w:rsid w:val="00B70680"/>
    <w:rsid w:val="00B84609"/>
    <w:rsid w:val="00B92C44"/>
    <w:rsid w:val="00BA0B2E"/>
    <w:rsid w:val="00BA4B55"/>
    <w:rsid w:val="00BA6E55"/>
    <w:rsid w:val="00BA7EC6"/>
    <w:rsid w:val="00BA7FD2"/>
    <w:rsid w:val="00BB0018"/>
    <w:rsid w:val="00BB4AE5"/>
    <w:rsid w:val="00BB4EE9"/>
    <w:rsid w:val="00BB61F1"/>
    <w:rsid w:val="00BB7FC3"/>
    <w:rsid w:val="00BC1D0A"/>
    <w:rsid w:val="00BC68F6"/>
    <w:rsid w:val="00BC7610"/>
    <w:rsid w:val="00BD276B"/>
    <w:rsid w:val="00BD5D32"/>
    <w:rsid w:val="00BD6F1A"/>
    <w:rsid w:val="00BF3D3F"/>
    <w:rsid w:val="00C004F9"/>
    <w:rsid w:val="00C139BD"/>
    <w:rsid w:val="00C22A2E"/>
    <w:rsid w:val="00C303C3"/>
    <w:rsid w:val="00C36CF3"/>
    <w:rsid w:val="00C455C0"/>
    <w:rsid w:val="00C51F23"/>
    <w:rsid w:val="00C52633"/>
    <w:rsid w:val="00C55166"/>
    <w:rsid w:val="00C60D58"/>
    <w:rsid w:val="00C64EC8"/>
    <w:rsid w:val="00C7778D"/>
    <w:rsid w:val="00C80AA1"/>
    <w:rsid w:val="00C81BDF"/>
    <w:rsid w:val="00C85E11"/>
    <w:rsid w:val="00C87FB7"/>
    <w:rsid w:val="00C93BF7"/>
    <w:rsid w:val="00C95789"/>
    <w:rsid w:val="00C9743D"/>
    <w:rsid w:val="00CA3CD2"/>
    <w:rsid w:val="00CA56C9"/>
    <w:rsid w:val="00CA65ED"/>
    <w:rsid w:val="00CA6B15"/>
    <w:rsid w:val="00CA7DCE"/>
    <w:rsid w:val="00CB23C7"/>
    <w:rsid w:val="00CC17D2"/>
    <w:rsid w:val="00CC668D"/>
    <w:rsid w:val="00CD10BE"/>
    <w:rsid w:val="00CD3CD4"/>
    <w:rsid w:val="00CD48E3"/>
    <w:rsid w:val="00CE0202"/>
    <w:rsid w:val="00CF0FAB"/>
    <w:rsid w:val="00CF127A"/>
    <w:rsid w:val="00CF4856"/>
    <w:rsid w:val="00D03434"/>
    <w:rsid w:val="00D17C29"/>
    <w:rsid w:val="00D27962"/>
    <w:rsid w:val="00D32A32"/>
    <w:rsid w:val="00D45591"/>
    <w:rsid w:val="00D51F79"/>
    <w:rsid w:val="00D53429"/>
    <w:rsid w:val="00D535A8"/>
    <w:rsid w:val="00D54E85"/>
    <w:rsid w:val="00D80EDD"/>
    <w:rsid w:val="00D819F4"/>
    <w:rsid w:val="00D84DCF"/>
    <w:rsid w:val="00D96B39"/>
    <w:rsid w:val="00DA123F"/>
    <w:rsid w:val="00DA6659"/>
    <w:rsid w:val="00DB0395"/>
    <w:rsid w:val="00DB078C"/>
    <w:rsid w:val="00DB3896"/>
    <w:rsid w:val="00DB6428"/>
    <w:rsid w:val="00DB7938"/>
    <w:rsid w:val="00DC2A72"/>
    <w:rsid w:val="00DC5E7F"/>
    <w:rsid w:val="00DC7B74"/>
    <w:rsid w:val="00DD1323"/>
    <w:rsid w:val="00DD198A"/>
    <w:rsid w:val="00DD2C2D"/>
    <w:rsid w:val="00DD3D26"/>
    <w:rsid w:val="00DE3DD5"/>
    <w:rsid w:val="00DE6CD0"/>
    <w:rsid w:val="00DF0E3B"/>
    <w:rsid w:val="00DF5A21"/>
    <w:rsid w:val="00E0256B"/>
    <w:rsid w:val="00E038B3"/>
    <w:rsid w:val="00E05BAD"/>
    <w:rsid w:val="00E06B90"/>
    <w:rsid w:val="00E17968"/>
    <w:rsid w:val="00E267DE"/>
    <w:rsid w:val="00E31AC3"/>
    <w:rsid w:val="00E44C4E"/>
    <w:rsid w:val="00E57693"/>
    <w:rsid w:val="00E6396F"/>
    <w:rsid w:val="00E715B7"/>
    <w:rsid w:val="00E759F2"/>
    <w:rsid w:val="00E76D63"/>
    <w:rsid w:val="00E94669"/>
    <w:rsid w:val="00E9551B"/>
    <w:rsid w:val="00EA3D94"/>
    <w:rsid w:val="00EA3E72"/>
    <w:rsid w:val="00EA6897"/>
    <w:rsid w:val="00EA71A1"/>
    <w:rsid w:val="00EB219A"/>
    <w:rsid w:val="00EC6BE0"/>
    <w:rsid w:val="00ED1243"/>
    <w:rsid w:val="00EE000C"/>
    <w:rsid w:val="00EF43B1"/>
    <w:rsid w:val="00EF50DE"/>
    <w:rsid w:val="00EF5E86"/>
    <w:rsid w:val="00F00E9E"/>
    <w:rsid w:val="00F0598F"/>
    <w:rsid w:val="00F06C1E"/>
    <w:rsid w:val="00F1400C"/>
    <w:rsid w:val="00F307D7"/>
    <w:rsid w:val="00F31EC5"/>
    <w:rsid w:val="00F47A1F"/>
    <w:rsid w:val="00F6110D"/>
    <w:rsid w:val="00F61C78"/>
    <w:rsid w:val="00F64654"/>
    <w:rsid w:val="00F67D7C"/>
    <w:rsid w:val="00F7570D"/>
    <w:rsid w:val="00F75AA0"/>
    <w:rsid w:val="00F76453"/>
    <w:rsid w:val="00F945EC"/>
    <w:rsid w:val="00FA7637"/>
    <w:rsid w:val="00FB069D"/>
    <w:rsid w:val="00FB2C47"/>
    <w:rsid w:val="00FB6057"/>
    <w:rsid w:val="00FC3776"/>
    <w:rsid w:val="00FF015A"/>
    <w:rsid w:val="00FF2A61"/>
    <w:rsid w:val="00FF5C25"/>
    <w:rsid w:val="00FF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DEF1C"/>
  <w15:chartTrackingRefBased/>
  <w15:docId w15:val="{89C6F286-7189-40C0-A404-B29CE824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43E3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43E3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0AF4"/>
    <w:rPr>
      <w:color w:val="0000FF"/>
      <w:u w:val="single"/>
    </w:rPr>
  </w:style>
  <w:style w:type="character" w:styleId="FollowedHyperlink">
    <w:name w:val="FollowedHyperlink"/>
    <w:rsid w:val="008F0AF4"/>
    <w:rPr>
      <w:color w:val="800080"/>
      <w:u w:val="single"/>
    </w:rPr>
  </w:style>
  <w:style w:type="paragraph" w:styleId="Header">
    <w:name w:val="header"/>
    <w:basedOn w:val="Normal"/>
    <w:rsid w:val="00F31EC5"/>
    <w:pPr>
      <w:tabs>
        <w:tab w:val="center" w:pos="4320"/>
        <w:tab w:val="right" w:pos="8640"/>
      </w:tabs>
    </w:pPr>
  </w:style>
  <w:style w:type="paragraph" w:styleId="Footer">
    <w:name w:val="footer"/>
    <w:basedOn w:val="Normal"/>
    <w:link w:val="FooterChar"/>
    <w:uiPriority w:val="99"/>
    <w:rsid w:val="00F31EC5"/>
    <w:pPr>
      <w:tabs>
        <w:tab w:val="center" w:pos="4320"/>
        <w:tab w:val="right" w:pos="8640"/>
      </w:tabs>
    </w:pPr>
    <w:rPr>
      <w:lang w:val="x-none" w:eastAsia="x-none"/>
    </w:rPr>
  </w:style>
  <w:style w:type="character" w:styleId="PageNumber">
    <w:name w:val="page number"/>
    <w:basedOn w:val="DefaultParagraphFont"/>
    <w:rsid w:val="00F31EC5"/>
  </w:style>
  <w:style w:type="paragraph" w:styleId="TOC1">
    <w:name w:val="toc 1"/>
    <w:basedOn w:val="Normal"/>
    <w:next w:val="Normal"/>
    <w:autoRedefine/>
    <w:uiPriority w:val="39"/>
    <w:rsid w:val="00A33D1A"/>
    <w:pPr>
      <w:tabs>
        <w:tab w:val="right" w:pos="9782"/>
      </w:tabs>
      <w:spacing w:before="360"/>
      <w:ind w:left="360" w:hanging="360"/>
    </w:pPr>
    <w:rPr>
      <w:rFonts w:ascii="Arial" w:hAnsi="Arial" w:cs="Arial"/>
      <w:b/>
      <w:bCs/>
      <w:caps/>
      <w:noProof/>
      <w:sz w:val="32"/>
      <w:szCs w:val="32"/>
    </w:rPr>
  </w:style>
  <w:style w:type="paragraph" w:styleId="TOC2">
    <w:name w:val="toc 2"/>
    <w:basedOn w:val="Normal"/>
    <w:next w:val="Normal"/>
    <w:autoRedefine/>
    <w:uiPriority w:val="39"/>
    <w:rsid w:val="00FF609A"/>
    <w:pPr>
      <w:spacing w:before="240"/>
    </w:pPr>
    <w:rPr>
      <w:b/>
      <w:bCs/>
      <w:sz w:val="20"/>
      <w:szCs w:val="20"/>
    </w:rPr>
  </w:style>
  <w:style w:type="paragraph" w:styleId="TOC3">
    <w:name w:val="toc 3"/>
    <w:basedOn w:val="Normal"/>
    <w:next w:val="Normal"/>
    <w:autoRedefine/>
    <w:semiHidden/>
    <w:rsid w:val="00FF609A"/>
    <w:pPr>
      <w:ind w:left="240"/>
    </w:pPr>
    <w:rPr>
      <w:sz w:val="20"/>
      <w:szCs w:val="20"/>
    </w:rPr>
  </w:style>
  <w:style w:type="paragraph" w:styleId="TOC4">
    <w:name w:val="toc 4"/>
    <w:basedOn w:val="Normal"/>
    <w:next w:val="Normal"/>
    <w:autoRedefine/>
    <w:semiHidden/>
    <w:rsid w:val="00DC5E7F"/>
    <w:pPr>
      <w:ind w:left="480"/>
    </w:pPr>
    <w:rPr>
      <w:sz w:val="20"/>
      <w:szCs w:val="20"/>
    </w:rPr>
  </w:style>
  <w:style w:type="paragraph" w:styleId="TOC5">
    <w:name w:val="toc 5"/>
    <w:basedOn w:val="Normal"/>
    <w:next w:val="Normal"/>
    <w:autoRedefine/>
    <w:semiHidden/>
    <w:rsid w:val="00DC5E7F"/>
    <w:pPr>
      <w:ind w:left="720"/>
    </w:pPr>
    <w:rPr>
      <w:sz w:val="20"/>
      <w:szCs w:val="20"/>
    </w:rPr>
  </w:style>
  <w:style w:type="paragraph" w:styleId="TOC6">
    <w:name w:val="toc 6"/>
    <w:basedOn w:val="Normal"/>
    <w:next w:val="Normal"/>
    <w:autoRedefine/>
    <w:semiHidden/>
    <w:rsid w:val="00DC5E7F"/>
    <w:pPr>
      <w:ind w:left="960"/>
    </w:pPr>
    <w:rPr>
      <w:sz w:val="20"/>
      <w:szCs w:val="20"/>
    </w:rPr>
  </w:style>
  <w:style w:type="paragraph" w:styleId="TOC7">
    <w:name w:val="toc 7"/>
    <w:basedOn w:val="Normal"/>
    <w:next w:val="Normal"/>
    <w:autoRedefine/>
    <w:semiHidden/>
    <w:rsid w:val="00DC5E7F"/>
    <w:pPr>
      <w:ind w:left="1200"/>
    </w:pPr>
    <w:rPr>
      <w:sz w:val="20"/>
      <w:szCs w:val="20"/>
    </w:rPr>
  </w:style>
  <w:style w:type="paragraph" w:styleId="TOC8">
    <w:name w:val="toc 8"/>
    <w:basedOn w:val="Normal"/>
    <w:next w:val="Normal"/>
    <w:autoRedefine/>
    <w:semiHidden/>
    <w:rsid w:val="00DC5E7F"/>
    <w:pPr>
      <w:ind w:left="1440"/>
    </w:pPr>
    <w:rPr>
      <w:sz w:val="20"/>
      <w:szCs w:val="20"/>
    </w:rPr>
  </w:style>
  <w:style w:type="paragraph" w:styleId="TOC9">
    <w:name w:val="toc 9"/>
    <w:basedOn w:val="Normal"/>
    <w:next w:val="Normal"/>
    <w:autoRedefine/>
    <w:semiHidden/>
    <w:rsid w:val="00DC5E7F"/>
    <w:pPr>
      <w:ind w:left="1680"/>
    </w:pPr>
    <w:rPr>
      <w:sz w:val="20"/>
      <w:szCs w:val="20"/>
    </w:rPr>
  </w:style>
  <w:style w:type="paragraph" w:styleId="NoSpacing">
    <w:name w:val="No Spacing"/>
    <w:link w:val="NoSpacingChar"/>
    <w:uiPriority w:val="1"/>
    <w:qFormat/>
    <w:rsid w:val="000D1973"/>
    <w:rPr>
      <w:rFonts w:ascii="Calibri" w:hAnsi="Calibri"/>
      <w:sz w:val="22"/>
      <w:szCs w:val="22"/>
    </w:rPr>
  </w:style>
  <w:style w:type="character" w:customStyle="1" w:styleId="NoSpacingChar">
    <w:name w:val="No Spacing Char"/>
    <w:link w:val="NoSpacing"/>
    <w:uiPriority w:val="1"/>
    <w:rsid w:val="000D1973"/>
    <w:rPr>
      <w:rFonts w:ascii="Calibri" w:hAnsi="Calibri"/>
      <w:sz w:val="22"/>
      <w:szCs w:val="22"/>
      <w:lang w:val="en-US" w:eastAsia="en-US" w:bidi="ar-SA"/>
    </w:rPr>
  </w:style>
  <w:style w:type="paragraph" w:styleId="BalloonText">
    <w:name w:val="Balloon Text"/>
    <w:basedOn w:val="Normal"/>
    <w:link w:val="BalloonTextChar"/>
    <w:rsid w:val="000D1973"/>
    <w:rPr>
      <w:rFonts w:ascii="Tahoma" w:hAnsi="Tahoma"/>
      <w:sz w:val="16"/>
      <w:szCs w:val="16"/>
      <w:lang w:val="x-none" w:eastAsia="x-none"/>
    </w:rPr>
  </w:style>
  <w:style w:type="character" w:customStyle="1" w:styleId="BalloonTextChar">
    <w:name w:val="Balloon Text Char"/>
    <w:link w:val="BalloonText"/>
    <w:rsid w:val="000D1973"/>
    <w:rPr>
      <w:rFonts w:ascii="Tahoma" w:hAnsi="Tahoma" w:cs="Tahoma"/>
      <w:sz w:val="16"/>
      <w:szCs w:val="16"/>
    </w:rPr>
  </w:style>
  <w:style w:type="character" w:customStyle="1" w:styleId="FooterChar">
    <w:name w:val="Footer Char"/>
    <w:link w:val="Footer"/>
    <w:uiPriority w:val="99"/>
    <w:rsid w:val="00274554"/>
    <w:rPr>
      <w:sz w:val="24"/>
      <w:szCs w:val="24"/>
    </w:rPr>
  </w:style>
  <w:style w:type="paragraph" w:styleId="Revision">
    <w:name w:val="Revision"/>
    <w:hidden/>
    <w:uiPriority w:val="99"/>
    <w:semiHidden/>
    <w:rsid w:val="00A53673"/>
    <w:rPr>
      <w:sz w:val="24"/>
      <w:szCs w:val="24"/>
    </w:rPr>
  </w:style>
  <w:style w:type="paragraph" w:customStyle="1" w:styleId="Default">
    <w:name w:val="Default"/>
    <w:rsid w:val="00D03434"/>
    <w:pPr>
      <w:autoSpaceDE w:val="0"/>
      <w:autoSpaceDN w:val="0"/>
      <w:adjustRightInd w:val="0"/>
    </w:pPr>
    <w:rPr>
      <w:rFonts w:eastAsia="Calibri"/>
      <w:color w:val="000000"/>
      <w:sz w:val="24"/>
      <w:szCs w:val="24"/>
    </w:rPr>
  </w:style>
  <w:style w:type="paragraph" w:styleId="DocumentMap">
    <w:name w:val="Document Map"/>
    <w:basedOn w:val="Normal"/>
    <w:semiHidden/>
    <w:rsid w:val="001804F9"/>
    <w:pPr>
      <w:shd w:val="clear" w:color="auto" w:fill="000080"/>
    </w:pPr>
    <w:rPr>
      <w:rFonts w:ascii="Tahoma" w:hAnsi="Tahoma" w:cs="Tahoma"/>
      <w:sz w:val="20"/>
      <w:szCs w:val="20"/>
    </w:rPr>
  </w:style>
  <w:style w:type="character" w:styleId="Emphasis">
    <w:name w:val="Emphasis"/>
    <w:qFormat/>
    <w:rsid w:val="004E3585"/>
    <w:rPr>
      <w:i/>
      <w:iCs/>
    </w:rPr>
  </w:style>
  <w:style w:type="table" w:styleId="TableGrid">
    <w:name w:val="Table Grid"/>
    <w:basedOn w:val="TableNormal"/>
    <w:rsid w:val="00F75A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BA7FD2"/>
    <w:pPr>
      <w:spacing w:after="220" w:line="220" w:lineRule="atLeast"/>
      <w:ind w:left="1080"/>
    </w:pPr>
    <w:rPr>
      <w:sz w:val="20"/>
      <w:szCs w:val="20"/>
    </w:rPr>
  </w:style>
  <w:style w:type="character" w:customStyle="1" w:styleId="BodyTextChar">
    <w:name w:val="Body Text Char"/>
    <w:basedOn w:val="DefaultParagraphFont"/>
    <w:link w:val="BodyText"/>
    <w:rsid w:val="00BA7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420216">
      <w:bodyDiv w:val="1"/>
      <w:marLeft w:val="0"/>
      <w:marRight w:val="0"/>
      <w:marTop w:val="0"/>
      <w:marBottom w:val="0"/>
      <w:divBdr>
        <w:top w:val="none" w:sz="0" w:space="0" w:color="auto"/>
        <w:left w:val="none" w:sz="0" w:space="0" w:color="auto"/>
        <w:bottom w:val="none" w:sz="0" w:space="0" w:color="auto"/>
        <w:right w:val="none" w:sz="0" w:space="0" w:color="auto"/>
      </w:divBdr>
      <w:divsChild>
        <w:div w:id="1447001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ntxsoccer.org/Bylaws/ntssa_rul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C775-ED3B-4E4C-A62C-8441D8046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7396</Words>
  <Characters>42161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Table of Contents</vt:lpstr>
    </vt:vector>
  </TitlesOfParts>
  <Company>Arlington Soccer Association</Company>
  <LinksUpToDate>false</LinksUpToDate>
  <CharactersWithSpaces>49459</CharactersWithSpaces>
  <SharedDoc>false</SharedDoc>
  <HLinks>
    <vt:vector size="228" baseType="variant">
      <vt:variant>
        <vt:i4>2031656</vt:i4>
      </vt:variant>
      <vt:variant>
        <vt:i4>222</vt:i4>
      </vt:variant>
      <vt:variant>
        <vt:i4>0</vt:i4>
      </vt:variant>
      <vt:variant>
        <vt:i4>5</vt:i4>
      </vt:variant>
      <vt:variant>
        <vt:lpwstr>http://www.ntxsoccer.org/Bylaws/ntssa_rules.pdf</vt:lpwstr>
      </vt:variant>
      <vt:variant>
        <vt:lpwstr/>
      </vt:variant>
      <vt:variant>
        <vt:i4>1507391</vt:i4>
      </vt:variant>
      <vt:variant>
        <vt:i4>215</vt:i4>
      </vt:variant>
      <vt:variant>
        <vt:i4>0</vt:i4>
      </vt:variant>
      <vt:variant>
        <vt:i4>5</vt:i4>
      </vt:variant>
      <vt:variant>
        <vt:lpwstr/>
      </vt:variant>
      <vt:variant>
        <vt:lpwstr>_Toc362475975</vt:lpwstr>
      </vt:variant>
      <vt:variant>
        <vt:i4>1507391</vt:i4>
      </vt:variant>
      <vt:variant>
        <vt:i4>209</vt:i4>
      </vt:variant>
      <vt:variant>
        <vt:i4>0</vt:i4>
      </vt:variant>
      <vt:variant>
        <vt:i4>5</vt:i4>
      </vt:variant>
      <vt:variant>
        <vt:lpwstr/>
      </vt:variant>
      <vt:variant>
        <vt:lpwstr>_Toc362475974</vt:lpwstr>
      </vt:variant>
      <vt:variant>
        <vt:i4>1507391</vt:i4>
      </vt:variant>
      <vt:variant>
        <vt:i4>203</vt:i4>
      </vt:variant>
      <vt:variant>
        <vt:i4>0</vt:i4>
      </vt:variant>
      <vt:variant>
        <vt:i4>5</vt:i4>
      </vt:variant>
      <vt:variant>
        <vt:lpwstr/>
      </vt:variant>
      <vt:variant>
        <vt:lpwstr>_Toc362475973</vt:lpwstr>
      </vt:variant>
      <vt:variant>
        <vt:i4>1507391</vt:i4>
      </vt:variant>
      <vt:variant>
        <vt:i4>197</vt:i4>
      </vt:variant>
      <vt:variant>
        <vt:i4>0</vt:i4>
      </vt:variant>
      <vt:variant>
        <vt:i4>5</vt:i4>
      </vt:variant>
      <vt:variant>
        <vt:lpwstr/>
      </vt:variant>
      <vt:variant>
        <vt:lpwstr>_Toc362475972</vt:lpwstr>
      </vt:variant>
      <vt:variant>
        <vt:i4>1507391</vt:i4>
      </vt:variant>
      <vt:variant>
        <vt:i4>191</vt:i4>
      </vt:variant>
      <vt:variant>
        <vt:i4>0</vt:i4>
      </vt:variant>
      <vt:variant>
        <vt:i4>5</vt:i4>
      </vt:variant>
      <vt:variant>
        <vt:lpwstr/>
      </vt:variant>
      <vt:variant>
        <vt:lpwstr>_Toc362475971</vt:lpwstr>
      </vt:variant>
      <vt:variant>
        <vt:i4>1507391</vt:i4>
      </vt:variant>
      <vt:variant>
        <vt:i4>185</vt:i4>
      </vt:variant>
      <vt:variant>
        <vt:i4>0</vt:i4>
      </vt:variant>
      <vt:variant>
        <vt:i4>5</vt:i4>
      </vt:variant>
      <vt:variant>
        <vt:lpwstr/>
      </vt:variant>
      <vt:variant>
        <vt:lpwstr>_Toc362475970</vt:lpwstr>
      </vt:variant>
      <vt:variant>
        <vt:i4>1441855</vt:i4>
      </vt:variant>
      <vt:variant>
        <vt:i4>179</vt:i4>
      </vt:variant>
      <vt:variant>
        <vt:i4>0</vt:i4>
      </vt:variant>
      <vt:variant>
        <vt:i4>5</vt:i4>
      </vt:variant>
      <vt:variant>
        <vt:lpwstr/>
      </vt:variant>
      <vt:variant>
        <vt:lpwstr>_Toc362475969</vt:lpwstr>
      </vt:variant>
      <vt:variant>
        <vt:i4>1441855</vt:i4>
      </vt:variant>
      <vt:variant>
        <vt:i4>173</vt:i4>
      </vt:variant>
      <vt:variant>
        <vt:i4>0</vt:i4>
      </vt:variant>
      <vt:variant>
        <vt:i4>5</vt:i4>
      </vt:variant>
      <vt:variant>
        <vt:lpwstr/>
      </vt:variant>
      <vt:variant>
        <vt:lpwstr>_Toc362475968</vt:lpwstr>
      </vt:variant>
      <vt:variant>
        <vt:i4>1441855</vt:i4>
      </vt:variant>
      <vt:variant>
        <vt:i4>167</vt:i4>
      </vt:variant>
      <vt:variant>
        <vt:i4>0</vt:i4>
      </vt:variant>
      <vt:variant>
        <vt:i4>5</vt:i4>
      </vt:variant>
      <vt:variant>
        <vt:lpwstr/>
      </vt:variant>
      <vt:variant>
        <vt:lpwstr>_Toc362475967</vt:lpwstr>
      </vt:variant>
      <vt:variant>
        <vt:i4>1441855</vt:i4>
      </vt:variant>
      <vt:variant>
        <vt:i4>164</vt:i4>
      </vt:variant>
      <vt:variant>
        <vt:i4>0</vt:i4>
      </vt:variant>
      <vt:variant>
        <vt:i4>5</vt:i4>
      </vt:variant>
      <vt:variant>
        <vt:lpwstr/>
      </vt:variant>
      <vt:variant>
        <vt:lpwstr>_Toc362475965</vt:lpwstr>
      </vt:variant>
      <vt:variant>
        <vt:i4>1441855</vt:i4>
      </vt:variant>
      <vt:variant>
        <vt:i4>158</vt:i4>
      </vt:variant>
      <vt:variant>
        <vt:i4>0</vt:i4>
      </vt:variant>
      <vt:variant>
        <vt:i4>5</vt:i4>
      </vt:variant>
      <vt:variant>
        <vt:lpwstr/>
      </vt:variant>
      <vt:variant>
        <vt:lpwstr>_Toc362475964</vt:lpwstr>
      </vt:variant>
      <vt:variant>
        <vt:i4>1441855</vt:i4>
      </vt:variant>
      <vt:variant>
        <vt:i4>152</vt:i4>
      </vt:variant>
      <vt:variant>
        <vt:i4>0</vt:i4>
      </vt:variant>
      <vt:variant>
        <vt:i4>5</vt:i4>
      </vt:variant>
      <vt:variant>
        <vt:lpwstr/>
      </vt:variant>
      <vt:variant>
        <vt:lpwstr>_Toc362475963</vt:lpwstr>
      </vt:variant>
      <vt:variant>
        <vt:i4>1441855</vt:i4>
      </vt:variant>
      <vt:variant>
        <vt:i4>146</vt:i4>
      </vt:variant>
      <vt:variant>
        <vt:i4>0</vt:i4>
      </vt:variant>
      <vt:variant>
        <vt:i4>5</vt:i4>
      </vt:variant>
      <vt:variant>
        <vt:lpwstr/>
      </vt:variant>
      <vt:variant>
        <vt:lpwstr>_Toc362475962</vt:lpwstr>
      </vt:variant>
      <vt:variant>
        <vt:i4>1441855</vt:i4>
      </vt:variant>
      <vt:variant>
        <vt:i4>140</vt:i4>
      </vt:variant>
      <vt:variant>
        <vt:i4>0</vt:i4>
      </vt:variant>
      <vt:variant>
        <vt:i4>5</vt:i4>
      </vt:variant>
      <vt:variant>
        <vt:lpwstr/>
      </vt:variant>
      <vt:variant>
        <vt:lpwstr>_Toc362475961</vt:lpwstr>
      </vt:variant>
      <vt:variant>
        <vt:i4>1441855</vt:i4>
      </vt:variant>
      <vt:variant>
        <vt:i4>134</vt:i4>
      </vt:variant>
      <vt:variant>
        <vt:i4>0</vt:i4>
      </vt:variant>
      <vt:variant>
        <vt:i4>5</vt:i4>
      </vt:variant>
      <vt:variant>
        <vt:lpwstr/>
      </vt:variant>
      <vt:variant>
        <vt:lpwstr>_Toc362475960</vt:lpwstr>
      </vt:variant>
      <vt:variant>
        <vt:i4>1376319</vt:i4>
      </vt:variant>
      <vt:variant>
        <vt:i4>128</vt:i4>
      </vt:variant>
      <vt:variant>
        <vt:i4>0</vt:i4>
      </vt:variant>
      <vt:variant>
        <vt:i4>5</vt:i4>
      </vt:variant>
      <vt:variant>
        <vt:lpwstr/>
      </vt:variant>
      <vt:variant>
        <vt:lpwstr>_Toc362475959</vt:lpwstr>
      </vt:variant>
      <vt:variant>
        <vt:i4>1376319</vt:i4>
      </vt:variant>
      <vt:variant>
        <vt:i4>122</vt:i4>
      </vt:variant>
      <vt:variant>
        <vt:i4>0</vt:i4>
      </vt:variant>
      <vt:variant>
        <vt:i4>5</vt:i4>
      </vt:variant>
      <vt:variant>
        <vt:lpwstr/>
      </vt:variant>
      <vt:variant>
        <vt:lpwstr>_Toc362475958</vt:lpwstr>
      </vt:variant>
      <vt:variant>
        <vt:i4>1376319</vt:i4>
      </vt:variant>
      <vt:variant>
        <vt:i4>116</vt:i4>
      </vt:variant>
      <vt:variant>
        <vt:i4>0</vt:i4>
      </vt:variant>
      <vt:variant>
        <vt:i4>5</vt:i4>
      </vt:variant>
      <vt:variant>
        <vt:lpwstr/>
      </vt:variant>
      <vt:variant>
        <vt:lpwstr>_Toc362475957</vt:lpwstr>
      </vt:variant>
      <vt:variant>
        <vt:i4>1376319</vt:i4>
      </vt:variant>
      <vt:variant>
        <vt:i4>110</vt:i4>
      </vt:variant>
      <vt:variant>
        <vt:i4>0</vt:i4>
      </vt:variant>
      <vt:variant>
        <vt:i4>5</vt:i4>
      </vt:variant>
      <vt:variant>
        <vt:lpwstr/>
      </vt:variant>
      <vt:variant>
        <vt:lpwstr>_Toc362475956</vt:lpwstr>
      </vt:variant>
      <vt:variant>
        <vt:i4>1376319</vt:i4>
      </vt:variant>
      <vt:variant>
        <vt:i4>104</vt:i4>
      </vt:variant>
      <vt:variant>
        <vt:i4>0</vt:i4>
      </vt:variant>
      <vt:variant>
        <vt:i4>5</vt:i4>
      </vt:variant>
      <vt:variant>
        <vt:lpwstr/>
      </vt:variant>
      <vt:variant>
        <vt:lpwstr>_Toc362475955</vt:lpwstr>
      </vt:variant>
      <vt:variant>
        <vt:i4>1376319</vt:i4>
      </vt:variant>
      <vt:variant>
        <vt:i4>98</vt:i4>
      </vt:variant>
      <vt:variant>
        <vt:i4>0</vt:i4>
      </vt:variant>
      <vt:variant>
        <vt:i4>5</vt:i4>
      </vt:variant>
      <vt:variant>
        <vt:lpwstr/>
      </vt:variant>
      <vt:variant>
        <vt:lpwstr>_Toc362475954</vt:lpwstr>
      </vt:variant>
      <vt:variant>
        <vt:i4>1376319</vt:i4>
      </vt:variant>
      <vt:variant>
        <vt:i4>92</vt:i4>
      </vt:variant>
      <vt:variant>
        <vt:i4>0</vt:i4>
      </vt:variant>
      <vt:variant>
        <vt:i4>5</vt:i4>
      </vt:variant>
      <vt:variant>
        <vt:lpwstr/>
      </vt:variant>
      <vt:variant>
        <vt:lpwstr>_Toc362475953</vt:lpwstr>
      </vt:variant>
      <vt:variant>
        <vt:i4>1376319</vt:i4>
      </vt:variant>
      <vt:variant>
        <vt:i4>86</vt:i4>
      </vt:variant>
      <vt:variant>
        <vt:i4>0</vt:i4>
      </vt:variant>
      <vt:variant>
        <vt:i4>5</vt:i4>
      </vt:variant>
      <vt:variant>
        <vt:lpwstr/>
      </vt:variant>
      <vt:variant>
        <vt:lpwstr>_Toc362475952</vt:lpwstr>
      </vt:variant>
      <vt:variant>
        <vt:i4>1376319</vt:i4>
      </vt:variant>
      <vt:variant>
        <vt:i4>80</vt:i4>
      </vt:variant>
      <vt:variant>
        <vt:i4>0</vt:i4>
      </vt:variant>
      <vt:variant>
        <vt:i4>5</vt:i4>
      </vt:variant>
      <vt:variant>
        <vt:lpwstr/>
      </vt:variant>
      <vt:variant>
        <vt:lpwstr>_Toc362475951</vt:lpwstr>
      </vt:variant>
      <vt:variant>
        <vt:i4>1376319</vt:i4>
      </vt:variant>
      <vt:variant>
        <vt:i4>74</vt:i4>
      </vt:variant>
      <vt:variant>
        <vt:i4>0</vt:i4>
      </vt:variant>
      <vt:variant>
        <vt:i4>5</vt:i4>
      </vt:variant>
      <vt:variant>
        <vt:lpwstr/>
      </vt:variant>
      <vt:variant>
        <vt:lpwstr>_Toc362475950</vt:lpwstr>
      </vt:variant>
      <vt:variant>
        <vt:i4>1310783</vt:i4>
      </vt:variant>
      <vt:variant>
        <vt:i4>68</vt:i4>
      </vt:variant>
      <vt:variant>
        <vt:i4>0</vt:i4>
      </vt:variant>
      <vt:variant>
        <vt:i4>5</vt:i4>
      </vt:variant>
      <vt:variant>
        <vt:lpwstr/>
      </vt:variant>
      <vt:variant>
        <vt:lpwstr>_Toc362475949</vt:lpwstr>
      </vt:variant>
      <vt:variant>
        <vt:i4>1310783</vt:i4>
      </vt:variant>
      <vt:variant>
        <vt:i4>62</vt:i4>
      </vt:variant>
      <vt:variant>
        <vt:i4>0</vt:i4>
      </vt:variant>
      <vt:variant>
        <vt:i4>5</vt:i4>
      </vt:variant>
      <vt:variant>
        <vt:lpwstr/>
      </vt:variant>
      <vt:variant>
        <vt:lpwstr>_Toc362475948</vt:lpwstr>
      </vt:variant>
      <vt:variant>
        <vt:i4>1310783</vt:i4>
      </vt:variant>
      <vt:variant>
        <vt:i4>56</vt:i4>
      </vt:variant>
      <vt:variant>
        <vt:i4>0</vt:i4>
      </vt:variant>
      <vt:variant>
        <vt:i4>5</vt:i4>
      </vt:variant>
      <vt:variant>
        <vt:lpwstr/>
      </vt:variant>
      <vt:variant>
        <vt:lpwstr>_Toc362475947</vt:lpwstr>
      </vt:variant>
      <vt:variant>
        <vt:i4>1310783</vt:i4>
      </vt:variant>
      <vt:variant>
        <vt:i4>50</vt:i4>
      </vt:variant>
      <vt:variant>
        <vt:i4>0</vt:i4>
      </vt:variant>
      <vt:variant>
        <vt:i4>5</vt:i4>
      </vt:variant>
      <vt:variant>
        <vt:lpwstr/>
      </vt:variant>
      <vt:variant>
        <vt:lpwstr>_Toc362475946</vt:lpwstr>
      </vt:variant>
      <vt:variant>
        <vt:i4>1310783</vt:i4>
      </vt:variant>
      <vt:variant>
        <vt:i4>44</vt:i4>
      </vt:variant>
      <vt:variant>
        <vt:i4>0</vt:i4>
      </vt:variant>
      <vt:variant>
        <vt:i4>5</vt:i4>
      </vt:variant>
      <vt:variant>
        <vt:lpwstr/>
      </vt:variant>
      <vt:variant>
        <vt:lpwstr>_Toc362475945</vt:lpwstr>
      </vt:variant>
      <vt:variant>
        <vt:i4>1310783</vt:i4>
      </vt:variant>
      <vt:variant>
        <vt:i4>38</vt:i4>
      </vt:variant>
      <vt:variant>
        <vt:i4>0</vt:i4>
      </vt:variant>
      <vt:variant>
        <vt:i4>5</vt:i4>
      </vt:variant>
      <vt:variant>
        <vt:lpwstr/>
      </vt:variant>
      <vt:variant>
        <vt:lpwstr>_Toc362475944</vt:lpwstr>
      </vt:variant>
      <vt:variant>
        <vt:i4>1310783</vt:i4>
      </vt:variant>
      <vt:variant>
        <vt:i4>32</vt:i4>
      </vt:variant>
      <vt:variant>
        <vt:i4>0</vt:i4>
      </vt:variant>
      <vt:variant>
        <vt:i4>5</vt:i4>
      </vt:variant>
      <vt:variant>
        <vt:lpwstr/>
      </vt:variant>
      <vt:variant>
        <vt:lpwstr>_Toc362475943</vt:lpwstr>
      </vt:variant>
      <vt:variant>
        <vt:i4>1310783</vt:i4>
      </vt:variant>
      <vt:variant>
        <vt:i4>26</vt:i4>
      </vt:variant>
      <vt:variant>
        <vt:i4>0</vt:i4>
      </vt:variant>
      <vt:variant>
        <vt:i4>5</vt:i4>
      </vt:variant>
      <vt:variant>
        <vt:lpwstr/>
      </vt:variant>
      <vt:variant>
        <vt:lpwstr>_Toc362475942</vt:lpwstr>
      </vt:variant>
      <vt:variant>
        <vt:i4>1310783</vt:i4>
      </vt:variant>
      <vt:variant>
        <vt:i4>20</vt:i4>
      </vt:variant>
      <vt:variant>
        <vt:i4>0</vt:i4>
      </vt:variant>
      <vt:variant>
        <vt:i4>5</vt:i4>
      </vt:variant>
      <vt:variant>
        <vt:lpwstr/>
      </vt:variant>
      <vt:variant>
        <vt:lpwstr>_Toc362475941</vt:lpwstr>
      </vt:variant>
      <vt:variant>
        <vt:i4>1310783</vt:i4>
      </vt:variant>
      <vt:variant>
        <vt:i4>14</vt:i4>
      </vt:variant>
      <vt:variant>
        <vt:i4>0</vt:i4>
      </vt:variant>
      <vt:variant>
        <vt:i4>5</vt:i4>
      </vt:variant>
      <vt:variant>
        <vt:lpwstr/>
      </vt:variant>
      <vt:variant>
        <vt:lpwstr>_Toc362475940</vt:lpwstr>
      </vt:variant>
      <vt:variant>
        <vt:i4>1245247</vt:i4>
      </vt:variant>
      <vt:variant>
        <vt:i4>8</vt:i4>
      </vt:variant>
      <vt:variant>
        <vt:i4>0</vt:i4>
      </vt:variant>
      <vt:variant>
        <vt:i4>5</vt:i4>
      </vt:variant>
      <vt:variant>
        <vt:lpwstr/>
      </vt:variant>
      <vt:variant>
        <vt:lpwstr>_Toc362475939</vt:lpwstr>
      </vt:variant>
      <vt:variant>
        <vt:i4>1245247</vt:i4>
      </vt:variant>
      <vt:variant>
        <vt:i4>2</vt:i4>
      </vt:variant>
      <vt:variant>
        <vt:i4>0</vt:i4>
      </vt:variant>
      <vt:variant>
        <vt:i4>5</vt:i4>
      </vt:variant>
      <vt:variant>
        <vt:lpwstr/>
      </vt:variant>
      <vt:variant>
        <vt:lpwstr>_Toc362475938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Cindy Warner</dc:creator>
  <cp:keywords/>
  <cp:lastModifiedBy>Kathy Rudd</cp:lastModifiedBy>
  <cp:revision>2</cp:revision>
  <cp:lastPrinted>2019-07-22T17:31:00Z</cp:lastPrinted>
  <dcterms:created xsi:type="dcterms:W3CDTF">2024-08-10T21:32:00Z</dcterms:created>
  <dcterms:modified xsi:type="dcterms:W3CDTF">2024-08-10T21:32:00Z</dcterms:modified>
</cp:coreProperties>
</file>